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9D" w:rsidRPr="006B7FB7" w:rsidRDefault="00257C9D" w:rsidP="00447437">
      <w:pPr>
        <w:widowControl w:val="0"/>
        <w:tabs>
          <w:tab w:val="left" w:pos="4253"/>
        </w:tabs>
        <w:autoSpaceDE w:val="0"/>
        <w:autoSpaceDN w:val="0"/>
        <w:adjustRightInd w:val="0"/>
        <w:spacing w:before="37" w:after="0" w:line="240" w:lineRule="auto"/>
        <w:ind w:left="426" w:right="164" w:hanging="426"/>
        <w:rPr>
          <w:lang w:val="ru-RU"/>
        </w:rPr>
      </w:pPr>
      <w:r w:rsidRPr="006B7FB7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118745</wp:posOffset>
                </wp:positionV>
                <wp:extent cx="6696710" cy="8921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892175"/>
                          <a:chOff x="707" y="187"/>
                          <a:chExt cx="10480" cy="139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9" y="188"/>
                            <a:ext cx="426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0E0D" w:rsidRDefault="00260E0D" w:rsidP="00315280">
                              <w:pPr>
                                <w:spacing w:after="0" w:line="1240" w:lineRule="atLeast"/>
                                <w:ind w:left="0" w:right="-672" w:firstLine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2490717" cy="961390"/>
                                    <wp:effectExtent l="0" t="0" r="508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98231" cy="1002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60E0D" w:rsidRDefault="00260E0D" w:rsidP="00257C9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2" y="1477"/>
                            <a:ext cx="1048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0E0D" w:rsidRDefault="00260E0D" w:rsidP="00257C9D">
                              <w:pPr>
                                <w:spacing w:after="0" w:line="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60E0D" w:rsidRDefault="00260E0D" w:rsidP="00257C9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712" y="1476"/>
                            <a:ext cx="10470" cy="102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5.35pt;margin-top:9.35pt;width:527.3pt;height:70.25pt;z-index:-251657216;mso-position-horizontal-relative:page" coordorigin="707,187" coordsize="1048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" o:allowincell="f">
                <v:rect id="Rectangle 3" o:spid="_x0000_s1027" style="position:absolute;left:709;top:188;width:4260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260E0D" w:rsidRDefault="00260E0D" w:rsidP="00315280">
                        <w:pPr>
                          <w:spacing w:after="0" w:line="1240" w:lineRule="atLeast"/>
                          <w:ind w:left="0" w:right="-672" w:firstLine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inline distT="0" distB="0" distL="0" distR="0">
                              <wp:extent cx="2490717" cy="961390"/>
                              <wp:effectExtent l="0" t="0" r="508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98231" cy="10028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0E0D" w:rsidRDefault="00260E0D" w:rsidP="00257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712;top:1477;width:1048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260E0D" w:rsidRDefault="00260E0D" w:rsidP="00257C9D">
                        <w:pPr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60E0D" w:rsidRDefault="00260E0D" w:rsidP="00257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712;top:1476;width:1047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lTMMA&#10;AADaAAAADwAAAGRycy9kb3ducmV2LnhtbESPzWrDMBCE74W+g9hCL6WRW0IIruVQCoHgi7GbS26L&#10;tbGdWCtXUmLn7aNCocdhfj4m28xmEFdyvres4G2RgCBurO65VbD/3r6uQfiArHGwTApu5GGTPz5k&#10;mGo7cUXXOrQijrBPUUEXwphK6ZuODPqFHYmjd7TOYIjStVI7nOK4GeR7kqykwZ4jocORvjpqzvXF&#10;RO6+uhUvRUJupevDenssf8ZTqdTz0/z5ASLQHP7Df+2dVrCE3yvxBs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MlTMMAAADaAAAADwAAAAAAAAAAAAAAAACYAgAAZHJzL2Rv&#10;d25yZXYueG1sUEsFBgAAAAAEAAQA9QAAAIgDAAAAAA==&#10;" filled="f" strokeweight=".17636mm">
                  <v:path arrowok="t"/>
                </v:rect>
                <w10:wrap anchorx="page"/>
              </v:group>
            </w:pict>
          </mc:Fallback>
        </mc:AlternateContent>
      </w:r>
      <w:r w:rsidRPr="006B7FB7">
        <w:t xml:space="preserve">                                                                                                                                  </w:t>
      </w:r>
      <w:r w:rsidR="004E0C73">
        <w:tab/>
      </w:r>
      <w:r w:rsidR="004E0C73">
        <w:tab/>
      </w:r>
      <w:r w:rsidR="004E0C73">
        <w:tab/>
        <w:t xml:space="preserve">         </w:t>
      </w:r>
      <w:r w:rsidRPr="006B7FB7">
        <w:t xml:space="preserve"> </w:t>
      </w:r>
      <w:r w:rsidRPr="006B7FB7">
        <w:rPr>
          <w:lang w:val="ka-GE"/>
        </w:rPr>
        <w:t xml:space="preserve">დანართი </w:t>
      </w:r>
      <w:r w:rsidRPr="006B7FB7">
        <w:rPr>
          <w:lang w:val="ru-RU"/>
        </w:rPr>
        <w:t>№</w:t>
      </w:r>
    </w:p>
    <w:p w:rsidR="00257C9D" w:rsidRPr="006B7FB7" w:rsidRDefault="00257C9D" w:rsidP="00447437">
      <w:pPr>
        <w:widowControl w:val="0"/>
        <w:autoSpaceDE w:val="0"/>
        <w:autoSpaceDN w:val="0"/>
        <w:adjustRightInd w:val="0"/>
        <w:spacing w:after="0" w:line="200" w:lineRule="exact"/>
        <w:ind w:left="426" w:hanging="426"/>
        <w:rPr>
          <w:sz w:val="20"/>
          <w:szCs w:val="20"/>
        </w:rPr>
      </w:pPr>
    </w:p>
    <w:p w:rsidR="00257C9D" w:rsidRPr="006B7FB7" w:rsidRDefault="00257C9D" w:rsidP="00447437">
      <w:pPr>
        <w:widowControl w:val="0"/>
        <w:autoSpaceDE w:val="0"/>
        <w:autoSpaceDN w:val="0"/>
        <w:adjustRightInd w:val="0"/>
        <w:spacing w:before="17" w:after="0" w:line="260" w:lineRule="exact"/>
        <w:ind w:left="426" w:hanging="426"/>
        <w:rPr>
          <w:sz w:val="26"/>
          <w:szCs w:val="26"/>
        </w:rPr>
      </w:pPr>
    </w:p>
    <w:p w:rsidR="00257C9D" w:rsidRPr="006B7FB7" w:rsidRDefault="00257C9D" w:rsidP="00447437">
      <w:pPr>
        <w:tabs>
          <w:tab w:val="left" w:pos="4395"/>
        </w:tabs>
        <w:spacing w:after="0" w:line="259" w:lineRule="auto"/>
        <w:ind w:left="426" w:right="-51" w:hanging="426"/>
        <w:rPr>
          <w:color w:val="767070"/>
          <w:w w:val="88"/>
          <w:sz w:val="20"/>
          <w:szCs w:val="20"/>
        </w:rPr>
      </w:pPr>
      <w:r w:rsidRPr="006B7FB7">
        <w:rPr>
          <w:color w:val="767070"/>
          <w:w w:val="94"/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spellStart"/>
      <w:proofErr w:type="gramStart"/>
      <w:r w:rsidRPr="006B7FB7">
        <w:rPr>
          <w:color w:val="767070"/>
          <w:w w:val="94"/>
          <w:sz w:val="20"/>
          <w:szCs w:val="20"/>
        </w:rPr>
        <w:t>შ</w:t>
      </w:r>
      <w:r w:rsidRPr="006B7FB7">
        <w:rPr>
          <w:color w:val="767070"/>
          <w:spacing w:val="2"/>
          <w:w w:val="94"/>
          <w:sz w:val="20"/>
          <w:szCs w:val="20"/>
        </w:rPr>
        <w:t>რ</w:t>
      </w:r>
      <w:r w:rsidRPr="006B7FB7">
        <w:rPr>
          <w:color w:val="767070"/>
          <w:spacing w:val="4"/>
          <w:w w:val="94"/>
          <w:sz w:val="20"/>
          <w:szCs w:val="20"/>
        </w:rPr>
        <w:t>ო</w:t>
      </w:r>
      <w:r w:rsidRPr="006B7FB7">
        <w:rPr>
          <w:color w:val="767070"/>
          <w:spacing w:val="1"/>
          <w:w w:val="94"/>
          <w:sz w:val="20"/>
          <w:szCs w:val="20"/>
        </w:rPr>
        <w:t>მ</w:t>
      </w:r>
      <w:r w:rsidRPr="006B7FB7">
        <w:rPr>
          <w:color w:val="767070"/>
          <w:w w:val="94"/>
          <w:sz w:val="20"/>
          <w:szCs w:val="20"/>
        </w:rPr>
        <w:t>ის</w:t>
      </w:r>
      <w:proofErr w:type="spellEnd"/>
      <w:proofErr w:type="gramEnd"/>
      <w:r w:rsidRPr="006B7FB7">
        <w:rPr>
          <w:color w:val="767070"/>
          <w:spacing w:val="-7"/>
          <w:w w:val="94"/>
          <w:sz w:val="20"/>
          <w:szCs w:val="20"/>
        </w:rPr>
        <w:t xml:space="preserve"> </w:t>
      </w:r>
      <w:proofErr w:type="spellStart"/>
      <w:r w:rsidRPr="006B7FB7">
        <w:rPr>
          <w:color w:val="767070"/>
          <w:w w:val="94"/>
          <w:sz w:val="20"/>
          <w:szCs w:val="20"/>
        </w:rPr>
        <w:t>პი</w:t>
      </w:r>
      <w:r w:rsidRPr="006B7FB7">
        <w:rPr>
          <w:color w:val="767070"/>
          <w:spacing w:val="2"/>
          <w:w w:val="94"/>
          <w:sz w:val="20"/>
          <w:szCs w:val="20"/>
        </w:rPr>
        <w:t>რო</w:t>
      </w:r>
      <w:r w:rsidRPr="006B7FB7">
        <w:rPr>
          <w:color w:val="767070"/>
          <w:spacing w:val="4"/>
          <w:w w:val="94"/>
          <w:sz w:val="20"/>
          <w:szCs w:val="20"/>
        </w:rPr>
        <w:t>ბ</w:t>
      </w:r>
      <w:r w:rsidRPr="006B7FB7">
        <w:rPr>
          <w:color w:val="767070"/>
          <w:w w:val="94"/>
          <w:sz w:val="20"/>
          <w:szCs w:val="20"/>
        </w:rPr>
        <w:t>ე</w:t>
      </w:r>
      <w:r w:rsidRPr="006B7FB7">
        <w:rPr>
          <w:color w:val="767070"/>
          <w:spacing w:val="1"/>
          <w:w w:val="94"/>
          <w:sz w:val="20"/>
          <w:szCs w:val="20"/>
        </w:rPr>
        <w:t>ბ</w:t>
      </w:r>
      <w:r w:rsidRPr="006B7FB7">
        <w:rPr>
          <w:color w:val="767070"/>
          <w:w w:val="94"/>
          <w:sz w:val="20"/>
          <w:szCs w:val="20"/>
        </w:rPr>
        <w:t>ის</w:t>
      </w:r>
      <w:proofErr w:type="spellEnd"/>
      <w:r w:rsidRPr="006B7FB7">
        <w:rPr>
          <w:color w:val="767070"/>
          <w:spacing w:val="6"/>
          <w:w w:val="94"/>
          <w:sz w:val="20"/>
          <w:szCs w:val="20"/>
        </w:rPr>
        <w:t xml:space="preserve"> </w:t>
      </w:r>
      <w:proofErr w:type="spellStart"/>
      <w:r w:rsidRPr="006B7FB7">
        <w:rPr>
          <w:color w:val="767070"/>
          <w:spacing w:val="3"/>
          <w:w w:val="94"/>
          <w:sz w:val="20"/>
          <w:szCs w:val="20"/>
        </w:rPr>
        <w:t>ინ</w:t>
      </w:r>
      <w:r w:rsidRPr="006B7FB7">
        <w:rPr>
          <w:color w:val="767070"/>
          <w:spacing w:val="1"/>
          <w:w w:val="94"/>
          <w:sz w:val="20"/>
          <w:szCs w:val="20"/>
        </w:rPr>
        <w:t>ს</w:t>
      </w:r>
      <w:r w:rsidRPr="006B7FB7">
        <w:rPr>
          <w:color w:val="767070"/>
          <w:w w:val="94"/>
          <w:sz w:val="20"/>
          <w:szCs w:val="20"/>
        </w:rPr>
        <w:t>პ</w:t>
      </w:r>
      <w:r w:rsidRPr="006B7FB7">
        <w:rPr>
          <w:color w:val="767070"/>
          <w:spacing w:val="2"/>
          <w:w w:val="94"/>
          <w:sz w:val="20"/>
          <w:szCs w:val="20"/>
        </w:rPr>
        <w:t>ე</w:t>
      </w:r>
      <w:r w:rsidRPr="006B7FB7">
        <w:rPr>
          <w:color w:val="767070"/>
          <w:spacing w:val="3"/>
          <w:w w:val="94"/>
          <w:sz w:val="20"/>
          <w:szCs w:val="20"/>
        </w:rPr>
        <w:t>ქ</w:t>
      </w:r>
      <w:r w:rsidRPr="006B7FB7">
        <w:rPr>
          <w:color w:val="767070"/>
          <w:spacing w:val="2"/>
          <w:w w:val="94"/>
          <w:sz w:val="20"/>
          <w:szCs w:val="20"/>
        </w:rPr>
        <w:t>ტ</w:t>
      </w:r>
      <w:r w:rsidRPr="006B7FB7">
        <w:rPr>
          <w:color w:val="767070"/>
          <w:w w:val="94"/>
          <w:sz w:val="20"/>
          <w:szCs w:val="20"/>
        </w:rPr>
        <w:t>ი</w:t>
      </w:r>
      <w:r w:rsidRPr="006B7FB7">
        <w:rPr>
          <w:color w:val="767070"/>
          <w:spacing w:val="2"/>
          <w:w w:val="94"/>
          <w:sz w:val="20"/>
          <w:szCs w:val="20"/>
        </w:rPr>
        <w:t>რებ</w:t>
      </w:r>
      <w:r w:rsidRPr="006B7FB7">
        <w:rPr>
          <w:color w:val="767070"/>
          <w:spacing w:val="1"/>
          <w:w w:val="94"/>
          <w:sz w:val="20"/>
          <w:szCs w:val="20"/>
        </w:rPr>
        <w:t>ი</w:t>
      </w:r>
      <w:r w:rsidRPr="006B7FB7">
        <w:rPr>
          <w:color w:val="767070"/>
          <w:w w:val="94"/>
          <w:sz w:val="20"/>
          <w:szCs w:val="20"/>
        </w:rPr>
        <w:t>ს</w:t>
      </w:r>
      <w:proofErr w:type="spellEnd"/>
      <w:r w:rsidRPr="006B7FB7">
        <w:rPr>
          <w:color w:val="767070"/>
          <w:spacing w:val="15"/>
          <w:w w:val="94"/>
          <w:sz w:val="20"/>
          <w:szCs w:val="20"/>
        </w:rPr>
        <w:t xml:space="preserve"> </w:t>
      </w:r>
      <w:proofErr w:type="spellStart"/>
      <w:r w:rsidRPr="006B7FB7">
        <w:rPr>
          <w:color w:val="767070"/>
          <w:spacing w:val="6"/>
          <w:w w:val="80"/>
          <w:sz w:val="20"/>
          <w:szCs w:val="20"/>
        </w:rPr>
        <w:t>დ</w:t>
      </w:r>
      <w:r w:rsidRPr="006B7FB7">
        <w:rPr>
          <w:color w:val="767070"/>
          <w:spacing w:val="2"/>
          <w:w w:val="96"/>
          <w:sz w:val="20"/>
          <w:szCs w:val="20"/>
        </w:rPr>
        <w:t>ე</w:t>
      </w:r>
      <w:r w:rsidRPr="006B7FB7">
        <w:rPr>
          <w:color w:val="767070"/>
          <w:spacing w:val="2"/>
          <w:w w:val="97"/>
          <w:sz w:val="20"/>
          <w:szCs w:val="20"/>
        </w:rPr>
        <w:t>პ</w:t>
      </w:r>
      <w:r w:rsidRPr="006B7FB7">
        <w:rPr>
          <w:color w:val="767070"/>
          <w:spacing w:val="2"/>
          <w:w w:val="94"/>
          <w:sz w:val="20"/>
          <w:szCs w:val="20"/>
        </w:rPr>
        <w:t>ა</w:t>
      </w:r>
      <w:r w:rsidRPr="006B7FB7">
        <w:rPr>
          <w:color w:val="767070"/>
          <w:spacing w:val="3"/>
          <w:w w:val="96"/>
          <w:sz w:val="20"/>
          <w:szCs w:val="20"/>
        </w:rPr>
        <w:t>რ</w:t>
      </w:r>
      <w:r w:rsidRPr="006B7FB7">
        <w:rPr>
          <w:color w:val="767070"/>
          <w:spacing w:val="2"/>
          <w:w w:val="96"/>
          <w:sz w:val="20"/>
          <w:szCs w:val="20"/>
        </w:rPr>
        <w:t>ტა</w:t>
      </w:r>
      <w:r w:rsidRPr="006B7FB7">
        <w:rPr>
          <w:color w:val="767070"/>
          <w:spacing w:val="1"/>
          <w:w w:val="91"/>
          <w:sz w:val="20"/>
          <w:szCs w:val="20"/>
        </w:rPr>
        <w:t>მ</w:t>
      </w:r>
      <w:r w:rsidRPr="006B7FB7">
        <w:rPr>
          <w:color w:val="767070"/>
          <w:spacing w:val="3"/>
          <w:w w:val="91"/>
          <w:sz w:val="20"/>
          <w:szCs w:val="20"/>
        </w:rPr>
        <w:t>ე</w:t>
      </w:r>
      <w:r w:rsidRPr="006B7FB7">
        <w:rPr>
          <w:color w:val="767070"/>
          <w:w w:val="94"/>
          <w:sz w:val="20"/>
          <w:szCs w:val="20"/>
        </w:rPr>
        <w:t>ნ</w:t>
      </w:r>
      <w:r w:rsidRPr="006B7FB7">
        <w:rPr>
          <w:color w:val="767070"/>
          <w:spacing w:val="6"/>
          <w:w w:val="94"/>
          <w:sz w:val="20"/>
          <w:szCs w:val="20"/>
        </w:rPr>
        <w:t>ტ</w:t>
      </w:r>
      <w:r w:rsidRPr="006B7FB7">
        <w:rPr>
          <w:color w:val="767070"/>
          <w:w w:val="88"/>
          <w:sz w:val="20"/>
          <w:szCs w:val="20"/>
        </w:rPr>
        <w:t>ი</w:t>
      </w:r>
      <w:proofErr w:type="spellEnd"/>
      <w:r w:rsidRPr="006B7FB7">
        <w:rPr>
          <w:color w:val="767070"/>
          <w:w w:val="88"/>
          <w:sz w:val="20"/>
          <w:szCs w:val="20"/>
        </w:rPr>
        <w:t xml:space="preserve"> </w:t>
      </w:r>
    </w:p>
    <w:p w:rsidR="008F01E5" w:rsidRPr="006B7FB7" w:rsidRDefault="00257C9D" w:rsidP="00447437">
      <w:pPr>
        <w:spacing w:after="0" w:line="259" w:lineRule="auto"/>
        <w:ind w:left="426" w:right="-51" w:hanging="426"/>
      </w:pPr>
      <w:r w:rsidRPr="006B7FB7">
        <w:rPr>
          <w:color w:val="008080"/>
          <w:w w:val="91"/>
          <w:sz w:val="20"/>
          <w:szCs w:val="20"/>
        </w:rPr>
        <w:t xml:space="preserve">                                                               </w:t>
      </w:r>
      <w:r w:rsidR="00315280" w:rsidRPr="006B7FB7">
        <w:rPr>
          <w:color w:val="008080"/>
          <w:w w:val="91"/>
          <w:sz w:val="20"/>
          <w:szCs w:val="20"/>
        </w:rPr>
        <w:t xml:space="preserve">                               </w:t>
      </w:r>
      <w:r w:rsidRPr="006B7FB7">
        <w:rPr>
          <w:color w:val="008080"/>
          <w:w w:val="91"/>
          <w:sz w:val="20"/>
          <w:szCs w:val="20"/>
        </w:rPr>
        <w:t xml:space="preserve">                                                                  </w:t>
      </w:r>
      <w:proofErr w:type="spellStart"/>
      <w:proofErr w:type="gramStart"/>
      <w:r w:rsidRPr="006B7FB7">
        <w:rPr>
          <w:color w:val="008080"/>
          <w:w w:val="91"/>
          <w:sz w:val="20"/>
          <w:szCs w:val="20"/>
        </w:rPr>
        <w:t>ე</w:t>
      </w:r>
      <w:r w:rsidRPr="006B7FB7">
        <w:rPr>
          <w:color w:val="008080"/>
          <w:spacing w:val="3"/>
          <w:w w:val="91"/>
          <w:sz w:val="20"/>
          <w:szCs w:val="20"/>
        </w:rPr>
        <w:t>რ</w:t>
      </w:r>
      <w:r w:rsidRPr="006B7FB7">
        <w:rPr>
          <w:color w:val="008080"/>
          <w:spacing w:val="1"/>
          <w:w w:val="91"/>
          <w:sz w:val="20"/>
          <w:szCs w:val="20"/>
        </w:rPr>
        <w:t>თ</w:t>
      </w:r>
      <w:r w:rsidRPr="006B7FB7">
        <w:rPr>
          <w:color w:val="008080"/>
          <w:spacing w:val="2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დ</w:t>
      </w:r>
      <w:proofErr w:type="spellEnd"/>
      <w:proofErr w:type="gramEnd"/>
      <w:r w:rsidRPr="006B7FB7">
        <w:rPr>
          <w:color w:val="008080"/>
          <w:spacing w:val="-7"/>
          <w:w w:val="91"/>
          <w:sz w:val="20"/>
          <w:szCs w:val="20"/>
        </w:rPr>
        <w:t xml:space="preserve"> </w:t>
      </w:r>
      <w:proofErr w:type="spellStart"/>
      <w:r w:rsidRPr="006B7FB7">
        <w:rPr>
          <w:color w:val="008080"/>
          <w:w w:val="91"/>
          <w:sz w:val="20"/>
          <w:szCs w:val="20"/>
        </w:rPr>
        <w:t>შე</w:t>
      </w:r>
      <w:r w:rsidRPr="006B7FB7">
        <w:rPr>
          <w:color w:val="008080"/>
          <w:spacing w:val="1"/>
          <w:w w:val="91"/>
          <w:sz w:val="20"/>
          <w:szCs w:val="20"/>
        </w:rPr>
        <w:t>ვქმ</w:t>
      </w:r>
      <w:r w:rsidRPr="006B7FB7">
        <w:rPr>
          <w:color w:val="008080"/>
          <w:spacing w:val="4"/>
          <w:w w:val="91"/>
          <w:sz w:val="20"/>
          <w:szCs w:val="20"/>
        </w:rPr>
        <w:t>ნ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თ</w:t>
      </w:r>
      <w:proofErr w:type="spellEnd"/>
      <w:r w:rsidRPr="006B7FB7">
        <w:rPr>
          <w:color w:val="008080"/>
          <w:spacing w:val="21"/>
          <w:w w:val="91"/>
          <w:sz w:val="20"/>
          <w:szCs w:val="20"/>
        </w:rPr>
        <w:t xml:space="preserve"> </w:t>
      </w:r>
      <w:proofErr w:type="spellStart"/>
      <w:r w:rsidRPr="006B7FB7">
        <w:rPr>
          <w:color w:val="008080"/>
          <w:spacing w:val="3"/>
          <w:w w:val="91"/>
          <w:sz w:val="20"/>
          <w:szCs w:val="20"/>
        </w:rPr>
        <w:t>უ</w:t>
      </w:r>
      <w:r w:rsidRPr="006B7FB7">
        <w:rPr>
          <w:color w:val="008080"/>
          <w:spacing w:val="1"/>
          <w:w w:val="91"/>
          <w:sz w:val="20"/>
          <w:szCs w:val="20"/>
        </w:rPr>
        <w:t>ს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ფ</w:t>
      </w:r>
      <w:r w:rsidRPr="006B7FB7">
        <w:rPr>
          <w:color w:val="008080"/>
          <w:spacing w:val="5"/>
          <w:w w:val="91"/>
          <w:sz w:val="20"/>
          <w:szCs w:val="20"/>
        </w:rPr>
        <w:t>რ</w:t>
      </w:r>
      <w:r w:rsidRPr="006B7FB7">
        <w:rPr>
          <w:color w:val="008080"/>
          <w:spacing w:val="3"/>
          <w:w w:val="91"/>
          <w:sz w:val="20"/>
          <w:szCs w:val="20"/>
        </w:rPr>
        <w:t>თ</w:t>
      </w:r>
      <w:r w:rsidRPr="006B7FB7">
        <w:rPr>
          <w:color w:val="008080"/>
          <w:spacing w:val="-1"/>
          <w:w w:val="91"/>
          <w:sz w:val="20"/>
          <w:szCs w:val="20"/>
        </w:rPr>
        <w:t>ხ</w:t>
      </w:r>
      <w:r w:rsidRPr="006B7FB7">
        <w:rPr>
          <w:color w:val="008080"/>
          <w:w w:val="91"/>
          <w:sz w:val="20"/>
          <w:szCs w:val="20"/>
        </w:rPr>
        <w:t>ო</w:t>
      </w:r>
      <w:proofErr w:type="spellEnd"/>
      <w:r w:rsidRPr="006B7FB7">
        <w:rPr>
          <w:color w:val="008080"/>
          <w:spacing w:val="4"/>
          <w:w w:val="91"/>
          <w:sz w:val="20"/>
          <w:szCs w:val="20"/>
        </w:rPr>
        <w:t xml:space="preserve"> </w:t>
      </w:r>
      <w:proofErr w:type="spellStart"/>
      <w:r w:rsidRPr="006B7FB7">
        <w:rPr>
          <w:color w:val="008080"/>
          <w:spacing w:val="3"/>
          <w:w w:val="91"/>
          <w:sz w:val="20"/>
          <w:szCs w:val="20"/>
        </w:rPr>
        <w:t>ს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spacing w:val="1"/>
          <w:w w:val="91"/>
          <w:sz w:val="20"/>
          <w:szCs w:val="20"/>
        </w:rPr>
        <w:t>მ</w:t>
      </w:r>
      <w:r w:rsidRPr="006B7FB7">
        <w:rPr>
          <w:color w:val="008080"/>
          <w:spacing w:val="3"/>
          <w:w w:val="91"/>
          <w:sz w:val="20"/>
          <w:szCs w:val="20"/>
        </w:rPr>
        <w:t>უ</w:t>
      </w:r>
      <w:r w:rsidRPr="006B7FB7">
        <w:rPr>
          <w:color w:val="008080"/>
          <w:w w:val="91"/>
          <w:sz w:val="20"/>
          <w:szCs w:val="20"/>
        </w:rPr>
        <w:t>შ</w:t>
      </w:r>
      <w:r w:rsidRPr="006B7FB7">
        <w:rPr>
          <w:color w:val="008080"/>
          <w:spacing w:val="-1"/>
          <w:w w:val="91"/>
          <w:sz w:val="20"/>
          <w:szCs w:val="20"/>
        </w:rPr>
        <w:t>ა</w:t>
      </w:r>
      <w:r w:rsidRPr="006B7FB7">
        <w:rPr>
          <w:color w:val="008080"/>
          <w:w w:val="91"/>
          <w:sz w:val="20"/>
          <w:szCs w:val="20"/>
        </w:rPr>
        <w:t>ო</w:t>
      </w:r>
      <w:proofErr w:type="spellEnd"/>
    </w:p>
    <w:p w:rsidR="00315280" w:rsidRPr="004E0C73" w:rsidRDefault="00315280" w:rsidP="004E0C73">
      <w:pPr>
        <w:spacing w:after="176" w:line="259" w:lineRule="auto"/>
        <w:ind w:left="426" w:hanging="426"/>
      </w:pPr>
      <w:r w:rsidRPr="006B7FB7">
        <w:rPr>
          <w:noProof/>
          <w:sz w:val="24"/>
          <w:szCs w:val="24"/>
          <w:lang w:val="en-US" w:eastAsia="en-US"/>
        </w:rPr>
        <w:drawing>
          <wp:inline distT="0" distB="0" distL="0" distR="0" wp14:anchorId="08DCA580" wp14:editId="13C5CE8F">
            <wp:extent cx="6648450" cy="91198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02" cy="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F9A" w:rsidRPr="006B7FB7">
        <w:t xml:space="preserve"> </w:t>
      </w:r>
    </w:p>
    <w:p w:rsidR="00315280" w:rsidRPr="004E0C73" w:rsidRDefault="00315280" w:rsidP="00DA6FD5">
      <w:pPr>
        <w:ind w:left="426" w:hanging="426"/>
        <w:jc w:val="center"/>
        <w:rPr>
          <w:b/>
        </w:rPr>
      </w:pPr>
    </w:p>
    <w:p w:rsidR="00320D79" w:rsidRDefault="00894F9A" w:rsidP="00DA6FD5">
      <w:pPr>
        <w:ind w:left="0" w:firstLine="0"/>
        <w:jc w:val="center"/>
        <w:rPr>
          <w:b/>
          <w:color w:val="008080"/>
          <w:lang w:val="ka-GE"/>
        </w:rPr>
      </w:pPr>
      <w:proofErr w:type="spellStart"/>
      <w:proofErr w:type="gramStart"/>
      <w:r w:rsidRPr="00DA6FD5">
        <w:rPr>
          <w:b/>
        </w:rPr>
        <w:t>ახალი</w:t>
      </w:r>
      <w:proofErr w:type="spellEnd"/>
      <w:proofErr w:type="gramEnd"/>
      <w:r w:rsidRPr="00DA6FD5">
        <w:rPr>
          <w:b/>
        </w:rPr>
        <w:t xml:space="preserve"> </w:t>
      </w:r>
      <w:proofErr w:type="spellStart"/>
      <w:r w:rsidRPr="00DA6FD5">
        <w:rPr>
          <w:b/>
        </w:rPr>
        <w:t>კორონავირუსით</w:t>
      </w:r>
      <w:proofErr w:type="spellEnd"/>
      <w:r w:rsidRPr="00DA6FD5">
        <w:rPr>
          <w:b/>
        </w:rPr>
        <w:t xml:space="preserve"> (SARS-CoV-2) </w:t>
      </w:r>
      <w:proofErr w:type="spellStart"/>
      <w:r w:rsidRPr="00DA6FD5">
        <w:rPr>
          <w:b/>
        </w:rPr>
        <w:t>გამოწვეულ</w:t>
      </w:r>
      <w:proofErr w:type="spellEnd"/>
      <w:r w:rsidRPr="00DA6FD5">
        <w:rPr>
          <w:b/>
        </w:rPr>
        <w:t xml:space="preserve"> </w:t>
      </w:r>
      <w:proofErr w:type="spellStart"/>
      <w:r w:rsidRPr="00DA6FD5">
        <w:rPr>
          <w:b/>
        </w:rPr>
        <w:t>ინფექციასთან</w:t>
      </w:r>
      <w:proofErr w:type="spellEnd"/>
      <w:r w:rsidRPr="00DA6FD5">
        <w:rPr>
          <w:b/>
        </w:rPr>
        <w:t xml:space="preserve"> (COVID-19)  </w:t>
      </w:r>
      <w:proofErr w:type="spellStart"/>
      <w:r w:rsidRPr="00DA6FD5">
        <w:rPr>
          <w:b/>
        </w:rPr>
        <w:t>დაკავშირებული</w:t>
      </w:r>
      <w:proofErr w:type="spellEnd"/>
      <w:r w:rsidRPr="00DA6FD5">
        <w:rPr>
          <w:b/>
        </w:rPr>
        <w:t xml:space="preserve"> </w:t>
      </w:r>
      <w:r w:rsidR="004E0C73" w:rsidRPr="00DA6FD5">
        <w:rPr>
          <w:b/>
          <w:lang w:val="ka-GE"/>
        </w:rPr>
        <w:t xml:space="preserve">ზოგადი </w:t>
      </w:r>
      <w:proofErr w:type="spellStart"/>
      <w:r w:rsidRPr="00DA6FD5">
        <w:rPr>
          <w:b/>
        </w:rPr>
        <w:t>რეკომენდაციები</w:t>
      </w:r>
      <w:proofErr w:type="spellEnd"/>
      <w:r w:rsidR="003A7B32" w:rsidRPr="00DA6FD5">
        <w:rPr>
          <w:b/>
        </w:rPr>
        <w:t xml:space="preserve"> </w:t>
      </w:r>
      <w:r w:rsidR="004E0C73" w:rsidRPr="00DA6FD5">
        <w:rPr>
          <w:rFonts w:cs="Arial"/>
          <w:b/>
          <w:bCs/>
          <w:color w:val="auto"/>
          <w:lang w:val="ka-GE"/>
        </w:rPr>
        <w:t>ღია და დახურულ სივრცეში ს</w:t>
      </w:r>
      <w:r w:rsidR="00F11468" w:rsidRPr="00DA6FD5">
        <w:rPr>
          <w:rFonts w:cs="Arial"/>
          <w:b/>
          <w:bCs/>
          <w:color w:val="auto"/>
          <w:lang w:val="ka-GE"/>
        </w:rPr>
        <w:t>ოციალური ღონისძიებების</w:t>
      </w:r>
      <w:r w:rsidR="00E57694">
        <w:rPr>
          <w:rFonts w:cs="Arial"/>
          <w:b/>
          <w:bCs/>
          <w:color w:val="auto"/>
          <w:lang w:val="ka-GE"/>
        </w:rPr>
        <w:t xml:space="preserve">თვის </w:t>
      </w:r>
      <w:r w:rsidR="00320D79" w:rsidRPr="00DA6FD5">
        <w:rPr>
          <w:rFonts w:cs="Arial"/>
          <w:b/>
          <w:bCs/>
          <w:color w:val="auto"/>
          <w:lang w:val="ka-GE"/>
        </w:rPr>
        <w:t>(მაგ</w:t>
      </w:r>
      <w:del w:id="0" w:author="Ketevan Dartsmelia" w:date="2020-07-27T18:56:00Z">
        <w:r w:rsidR="00320D79" w:rsidRPr="00DA6FD5" w:rsidDel="00D4018B">
          <w:rPr>
            <w:rFonts w:cs="Arial"/>
            <w:b/>
            <w:bCs/>
            <w:color w:val="auto"/>
            <w:lang w:val="ka-GE"/>
          </w:rPr>
          <w:delText>.</w:delText>
        </w:r>
      </w:del>
      <w:r w:rsidR="00320D79" w:rsidRPr="00DA6FD5">
        <w:rPr>
          <w:rFonts w:cs="Arial"/>
          <w:b/>
          <w:bCs/>
          <w:color w:val="auto"/>
          <w:lang w:val="ka-GE"/>
        </w:rPr>
        <w:t>: ქორწილი, ნებისმიერი იუბილე, ქელეხი და ა.შ.)</w:t>
      </w:r>
    </w:p>
    <w:p w:rsidR="004E0C73" w:rsidRPr="006B7FB7" w:rsidRDefault="004E0C73" w:rsidP="00447437">
      <w:pPr>
        <w:ind w:left="0" w:firstLine="0"/>
        <w:rPr>
          <w:b/>
          <w:color w:val="008080"/>
          <w:lang w:val="ka-GE"/>
        </w:rPr>
      </w:pPr>
    </w:p>
    <w:p w:rsidR="00F11468" w:rsidRPr="006B7FB7" w:rsidRDefault="00320D79" w:rsidP="00DA6FD5">
      <w:pPr>
        <w:ind w:left="0" w:firstLine="0"/>
        <w:rPr>
          <w:lang w:val="ka-GE"/>
        </w:rPr>
      </w:pPr>
      <w:r w:rsidRPr="006B7FB7">
        <w:rPr>
          <w:b/>
          <w:color w:val="008080"/>
          <w:lang w:val="ka-GE"/>
        </w:rPr>
        <w:t xml:space="preserve">ზოგადი </w:t>
      </w:r>
      <w:r w:rsidR="003D758B" w:rsidRPr="006B7FB7">
        <w:rPr>
          <w:b/>
          <w:color w:val="008080"/>
          <w:lang w:val="ka-GE"/>
        </w:rPr>
        <w:t>რეკომენდაციები:</w:t>
      </w:r>
    </w:p>
    <w:p w:rsidR="009C463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მომხმარებელთა მიღება  უზრუნველყავით  წინასწარი დაჯავშნის სისტემის გამოყენებით</w:t>
      </w:r>
      <w:r w:rsidR="009C4635" w:rsidRPr="006B7FB7">
        <w:rPr>
          <w:rFonts w:ascii="Sylfaen" w:hAnsi="Sylfaen"/>
          <w:lang w:val="ka-GE"/>
        </w:rPr>
        <w:t>;</w:t>
      </w:r>
    </w:p>
    <w:p w:rsidR="009C463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წინასწარ განსაზღვრეთ  სტუმართათვის   ადგილი (იატაკის მონიშვნით და დისტანციის დაცვით);</w:t>
      </w:r>
    </w:p>
    <w:p w:rsidR="009C4635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მიაწოდეთ ინფორმაცია დასაქმებულებს</w:t>
      </w:r>
      <w:r w:rsidR="009C4635" w:rsidRPr="006B7FB7">
        <w:rPr>
          <w:rFonts w:ascii="Sylfaen" w:hAnsi="Sylfaen"/>
          <w:lang w:val="ka-GE"/>
        </w:rPr>
        <w:t xml:space="preserve">, </w:t>
      </w:r>
      <w:r w:rsidRPr="006B7FB7">
        <w:rPr>
          <w:rFonts w:ascii="Sylfaen" w:hAnsi="Sylfaen"/>
          <w:lang w:val="ka-GE"/>
        </w:rPr>
        <w:t>ვირუსთან დაკავშირებული  პრევენციული ღონისძიებების შესახებ</w:t>
      </w:r>
      <w:r w:rsidR="00CD51E6">
        <w:rPr>
          <w:rFonts w:ascii="Sylfaen" w:hAnsi="Sylfaen"/>
          <w:lang w:val="ka-GE"/>
        </w:rPr>
        <w:t xml:space="preserve">, </w:t>
      </w:r>
      <w:r w:rsidR="00CD51E6" w:rsidRPr="006B7FB7">
        <w:rPr>
          <w:rFonts w:ascii="Sylfaen" w:hAnsi="Sylfaen"/>
          <w:lang w:val="ka-GE"/>
        </w:rPr>
        <w:t>ხოლო მომხმარებლებ</w:t>
      </w:r>
      <w:r w:rsidR="00CD51E6">
        <w:rPr>
          <w:rFonts w:ascii="Sylfaen" w:hAnsi="Sylfaen"/>
          <w:lang w:val="ka-GE"/>
        </w:rPr>
        <w:t>ი</w:t>
      </w:r>
      <w:r w:rsidR="00CD51E6" w:rsidRPr="006B7FB7">
        <w:rPr>
          <w:rFonts w:ascii="Sylfaen" w:hAnsi="Sylfaen"/>
          <w:lang w:val="ka-GE"/>
        </w:rPr>
        <w:t>სთვის</w:t>
      </w:r>
      <w:r w:rsidR="00DA6FD5">
        <w:rPr>
          <w:rFonts w:ascii="Sylfaen" w:hAnsi="Sylfaen"/>
          <w:lang w:val="ka-GE"/>
        </w:rPr>
        <w:t>,</w:t>
      </w:r>
      <w:r w:rsidR="00CD51E6" w:rsidRPr="006B7FB7">
        <w:rPr>
          <w:rFonts w:ascii="Sylfaen" w:hAnsi="Sylfaen"/>
          <w:lang w:val="ka-GE"/>
        </w:rPr>
        <w:t xml:space="preserve"> </w:t>
      </w:r>
      <w:r w:rsidR="00CD51E6">
        <w:rPr>
          <w:rFonts w:ascii="Sylfaen" w:hAnsi="Sylfaen"/>
          <w:lang w:val="ka-GE"/>
        </w:rPr>
        <w:t>ინფორმაციის მიწოდების მიზნით</w:t>
      </w:r>
      <w:r w:rsidR="00DA6FD5">
        <w:rPr>
          <w:rFonts w:ascii="Sylfaen" w:hAnsi="Sylfaen"/>
          <w:lang w:val="ka-GE"/>
        </w:rPr>
        <w:t>,</w:t>
      </w:r>
      <w:r w:rsidR="00CD51E6">
        <w:rPr>
          <w:rFonts w:ascii="Sylfaen" w:hAnsi="Sylfaen"/>
          <w:lang w:val="ka-GE"/>
        </w:rPr>
        <w:t xml:space="preserve"> </w:t>
      </w:r>
      <w:r w:rsidR="00CD51E6" w:rsidRPr="006B7FB7">
        <w:rPr>
          <w:rFonts w:ascii="Sylfaen" w:hAnsi="Sylfaen"/>
          <w:lang w:val="ka-GE"/>
        </w:rPr>
        <w:t>განათავსეთ განცხადებები</w:t>
      </w:r>
      <w:r w:rsidR="00CD51E6">
        <w:rPr>
          <w:rFonts w:ascii="Sylfaen" w:hAnsi="Sylfaen"/>
          <w:lang w:val="ka-GE"/>
        </w:rPr>
        <w:t xml:space="preserve"> ხელმისაწვდომ ადგილას;</w:t>
      </w:r>
    </w:p>
    <w:p w:rsidR="0014374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უზრუნველყავით დასაქმებულთა და </w:t>
      </w:r>
      <w:r w:rsidR="00DA6FD5">
        <w:rPr>
          <w:rFonts w:ascii="Sylfaen" w:hAnsi="Sylfaen"/>
          <w:lang w:val="ka-GE"/>
        </w:rPr>
        <w:t>მომხმარებელთა</w:t>
      </w:r>
      <w:r w:rsidR="00DA6FD5" w:rsidRPr="006B7FB7">
        <w:rPr>
          <w:rFonts w:ascii="Sylfaen" w:hAnsi="Sylfaen"/>
          <w:lang w:val="ka-GE"/>
        </w:rPr>
        <w:t xml:space="preserve"> </w:t>
      </w:r>
      <w:r w:rsidRPr="006B7FB7">
        <w:rPr>
          <w:rFonts w:ascii="Sylfaen" w:hAnsi="Sylfaen"/>
          <w:lang w:val="ka-GE"/>
        </w:rPr>
        <w:t>ყოველდღიური</w:t>
      </w:r>
      <w:r w:rsidR="00CD51E6">
        <w:rPr>
          <w:rFonts w:ascii="Sylfaen" w:hAnsi="Sylfaen"/>
          <w:lang w:val="ka-GE"/>
        </w:rPr>
        <w:t xml:space="preserve"> </w:t>
      </w:r>
      <w:r w:rsidR="00CD51E6" w:rsidRPr="006B7FB7">
        <w:rPr>
          <w:rFonts w:ascii="Sylfaen" w:hAnsi="Sylfaen"/>
          <w:lang w:val="ka-GE"/>
        </w:rPr>
        <w:t>თერმოსკრინინგი</w:t>
      </w:r>
      <w:r w:rsidRPr="006B7FB7">
        <w:rPr>
          <w:rFonts w:ascii="Sylfaen" w:hAnsi="Sylfaen"/>
          <w:lang w:val="ka-GE"/>
        </w:rPr>
        <w:t xml:space="preserve"> ვიდეოს</w:t>
      </w:r>
      <w:r w:rsidR="00DA6FD5">
        <w:rPr>
          <w:rFonts w:ascii="Sylfaen" w:hAnsi="Sylfaen"/>
          <w:lang w:val="ka-GE"/>
        </w:rPr>
        <w:t>სკანერს</w:t>
      </w:r>
      <w:r w:rsidRPr="006B7FB7">
        <w:rPr>
          <w:rFonts w:ascii="Sylfaen" w:hAnsi="Sylfaen"/>
          <w:lang w:val="ka-GE"/>
        </w:rPr>
        <w:t xml:space="preserve"> ან </w:t>
      </w:r>
      <w:r w:rsidR="00CD51E6">
        <w:rPr>
          <w:rFonts w:ascii="Sylfaen" w:hAnsi="Sylfaen"/>
          <w:lang w:val="ka-GE"/>
        </w:rPr>
        <w:t>დისტანციური მზომი ხელსაწყოს გამოყენებით;</w:t>
      </w:r>
    </w:p>
    <w:p w:rsidR="00143745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აკონტროლეთ დასაქმებულთა და </w:t>
      </w:r>
      <w:r w:rsidR="00DA6FD5">
        <w:rPr>
          <w:rFonts w:ascii="Sylfaen" w:hAnsi="Sylfaen"/>
          <w:lang w:val="ka-GE"/>
        </w:rPr>
        <w:t>მომხმარებელთა</w:t>
      </w:r>
      <w:r w:rsidR="00DA6FD5" w:rsidRPr="006B7FB7">
        <w:rPr>
          <w:rFonts w:ascii="Sylfaen" w:hAnsi="Sylfaen"/>
          <w:lang w:val="ka-GE"/>
        </w:rPr>
        <w:t xml:space="preserve"> </w:t>
      </w:r>
      <w:r w:rsidRPr="006B7FB7">
        <w:rPr>
          <w:rFonts w:ascii="Sylfaen" w:hAnsi="Sylfaen"/>
          <w:lang w:val="ka-GE"/>
        </w:rPr>
        <w:t>რაოდენობა;</w:t>
      </w:r>
    </w:p>
    <w:p w:rsidR="00143745" w:rsidRPr="006B7FB7" w:rsidRDefault="00143745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დახურული სივრცის </w:t>
      </w:r>
      <w:r w:rsidR="00F11468" w:rsidRPr="006B7FB7">
        <w:rPr>
          <w:rFonts w:ascii="Sylfaen" w:hAnsi="Sylfaen"/>
          <w:lang w:val="ka-GE"/>
        </w:rPr>
        <w:t>შესასვლელში</w:t>
      </w:r>
      <w:r w:rsidR="00CD51E6">
        <w:rPr>
          <w:rFonts w:ascii="Sylfaen" w:hAnsi="Sylfaen"/>
          <w:lang w:val="ka-GE"/>
        </w:rPr>
        <w:t xml:space="preserve"> </w:t>
      </w:r>
      <w:r w:rsidR="00CD51E6" w:rsidRPr="006B7FB7">
        <w:rPr>
          <w:rFonts w:ascii="Sylfaen" w:hAnsi="Sylfaen"/>
          <w:lang w:val="ka-GE"/>
        </w:rPr>
        <w:t>განათავსეთ დეზობარიერი</w:t>
      </w:r>
      <w:r w:rsidR="00F11468" w:rsidRPr="006B7FB7">
        <w:rPr>
          <w:rFonts w:ascii="Sylfaen" w:hAnsi="Sylfaen"/>
          <w:lang w:val="ka-GE"/>
        </w:rPr>
        <w:t>, შესაბამისი სავალდებულო ნიშნის მითითებით;</w:t>
      </w:r>
    </w:p>
    <w:p w:rsidR="00143745" w:rsidRPr="006B7FB7" w:rsidRDefault="00143745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ბართან (ასეთის არსებობის შემთხვევაში) </w:t>
      </w:r>
      <w:r w:rsidR="00F11468" w:rsidRPr="006B7FB7">
        <w:rPr>
          <w:rFonts w:ascii="Sylfaen" w:hAnsi="Sylfaen"/>
          <w:lang w:val="ka-GE"/>
        </w:rPr>
        <w:t xml:space="preserve">დაამონტაჟეთ დამცავი გამჭვირვალე ბარიერი - </w:t>
      </w:r>
      <w:r w:rsidR="00DA6FD5">
        <w:rPr>
          <w:rFonts w:ascii="Sylfaen" w:hAnsi="Sylfaen"/>
          <w:lang w:val="ka-GE"/>
        </w:rPr>
        <w:t xml:space="preserve">მომხმარებელთა </w:t>
      </w:r>
      <w:r w:rsidR="00F11468" w:rsidRPr="006B7FB7">
        <w:rPr>
          <w:rFonts w:ascii="Sylfaen" w:hAnsi="Sylfaen"/>
          <w:lang w:val="ka-GE"/>
        </w:rPr>
        <w:t>პირდაპირი კონტაქტის თავიდან არიდების მიზნით;</w:t>
      </w:r>
    </w:p>
    <w:p w:rsidR="00F11468" w:rsidRPr="006B7FB7" w:rsidRDefault="00F11468" w:rsidP="00447437">
      <w:pPr>
        <w:pStyle w:val="ListParagraph"/>
        <w:numPr>
          <w:ilvl w:val="0"/>
          <w:numId w:val="21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სამუშაო ადგილზე უზრუნველყავით ხელის პერიოდული დეზინფექციისთვის  საჭირო </w:t>
      </w:r>
      <w:r w:rsidR="00CD51E6">
        <w:rPr>
          <w:rFonts w:ascii="Sylfaen" w:hAnsi="Sylfaen"/>
          <w:lang w:val="ka-GE"/>
        </w:rPr>
        <w:t>არანაკლებ</w:t>
      </w:r>
      <w:r w:rsidRPr="006B7FB7">
        <w:rPr>
          <w:rFonts w:ascii="Sylfaen" w:hAnsi="Sylfaen"/>
          <w:lang w:val="ka-GE"/>
        </w:rPr>
        <w:t xml:space="preserve"> 70% ალკოჰოლის შემცველი ხელის დასამუშავებელი  ხსნარის</w:t>
      </w:r>
      <w:r w:rsidR="00143745" w:rsidRPr="006B7FB7">
        <w:rPr>
          <w:rFonts w:ascii="Sylfaen" w:hAnsi="Sylfaen"/>
          <w:lang w:val="ka-GE"/>
        </w:rPr>
        <w:t xml:space="preserve"> განთავსება. </w:t>
      </w:r>
    </w:p>
    <w:p w:rsidR="00F11468" w:rsidRPr="006B7FB7" w:rsidRDefault="00F11468" w:rsidP="00447437">
      <w:pPr>
        <w:rPr>
          <w:lang w:val="ka-GE"/>
        </w:rPr>
      </w:pPr>
    </w:p>
    <w:p w:rsidR="00F11468" w:rsidRPr="00DA6FD5" w:rsidRDefault="00F11468" w:rsidP="00447437">
      <w:pPr>
        <w:tabs>
          <w:tab w:val="left" w:pos="10490"/>
        </w:tabs>
        <w:ind w:left="0" w:firstLine="0"/>
        <w:rPr>
          <w:b/>
          <w:color w:val="006666"/>
          <w:lang w:val="ka-GE"/>
        </w:rPr>
      </w:pPr>
      <w:r w:rsidRPr="00DA6FD5">
        <w:rPr>
          <w:b/>
          <w:color w:val="006666"/>
          <w:lang w:val="ka-GE"/>
        </w:rPr>
        <w:t xml:space="preserve">მოთხოვნები ღია სივრცის (ტერასა/ვერანდა/ღია რესტორანი) მქონე საზოგადოებრივი კვების ობიექტებისთვის: </w:t>
      </w:r>
    </w:p>
    <w:p w:rsidR="00CD51E6" w:rsidRDefault="00CD51E6" w:rsidP="00DA6FD5">
      <w:pPr>
        <w:ind w:left="0" w:firstLine="0"/>
        <w:rPr>
          <w:lang w:val="ka-GE"/>
        </w:rPr>
      </w:pPr>
    </w:p>
    <w:p w:rsidR="00F11468" w:rsidRDefault="00F11468" w:rsidP="00DA6FD5">
      <w:pPr>
        <w:ind w:left="0" w:firstLine="0"/>
        <w:rPr>
          <w:i/>
          <w:lang w:val="ka-GE"/>
        </w:rPr>
      </w:pPr>
      <w:r w:rsidRPr="006B7FB7">
        <w:rPr>
          <w:i/>
          <w:lang w:val="ka-GE"/>
        </w:rPr>
        <w:t xml:space="preserve">განმარტება: </w:t>
      </w:r>
    </w:p>
    <w:p w:rsidR="00CD51E6" w:rsidRPr="00217FF0" w:rsidRDefault="00CD51E6" w:rsidP="00DA6FD5">
      <w:pPr>
        <w:ind w:left="0" w:firstLine="0"/>
        <w:rPr>
          <w:b/>
          <w:i/>
          <w:lang w:val="ka-GE"/>
        </w:rPr>
      </w:pPr>
      <w:r w:rsidRPr="00217FF0">
        <w:rPr>
          <w:b/>
          <w:i/>
          <w:lang w:val="ka-GE"/>
        </w:rPr>
        <w:t>ტერასა/ვერანდა - გადახურული/ნახევრად გადახურული ან გადახურვის გარეშე სივრცე, რომლის არანაკლებ 1 მხარე უკავშირდება ღია სივრცეს და სადაც მოხვედრა შესაძლებელია მათ შორის კვების ობიექტის შიდა სივრცის გავლით;</w:t>
      </w:r>
    </w:p>
    <w:p w:rsidR="00CD51E6" w:rsidRPr="006B7FB7" w:rsidRDefault="00CD51E6" w:rsidP="00DA6FD5">
      <w:pPr>
        <w:ind w:left="0" w:firstLine="0"/>
        <w:rPr>
          <w:i/>
          <w:lang w:val="ka-GE"/>
        </w:rPr>
      </w:pPr>
    </w:p>
    <w:p w:rsidR="00F11468" w:rsidRDefault="00F11468" w:rsidP="00CD51E6">
      <w:pPr>
        <w:pStyle w:val="ListParagraph"/>
        <w:ind w:left="0"/>
        <w:jc w:val="both"/>
        <w:rPr>
          <w:rFonts w:ascii="Sylfaen" w:hAnsi="Sylfaen"/>
          <w:b/>
          <w:i/>
          <w:lang w:val="ka-GE"/>
        </w:rPr>
      </w:pPr>
      <w:r w:rsidRPr="006B7FB7">
        <w:rPr>
          <w:rFonts w:ascii="Sylfaen" w:hAnsi="Sylfaen"/>
          <w:b/>
          <w:i/>
          <w:lang w:val="ka-GE"/>
        </w:rPr>
        <w:t>ღია რესტორანი - გადახურული/ნახევრად გადახურული ან გადახურვის გარეშე სივრცე, რომლის არანაკლებ 1 მხარე უკავშირდება ღია სივრცეს და სადაც მოხვედრა შესაძლებელია დამოუკიდებელი შესასვლელით</w:t>
      </w:r>
      <w:r w:rsidR="00143745" w:rsidRPr="006B7FB7">
        <w:rPr>
          <w:rFonts w:ascii="Sylfaen" w:hAnsi="Sylfaen"/>
          <w:b/>
          <w:i/>
          <w:lang w:val="ka-GE"/>
        </w:rPr>
        <w:t>.</w:t>
      </w:r>
    </w:p>
    <w:p w:rsidR="001710A5" w:rsidRDefault="001710A5" w:rsidP="00CD51E6">
      <w:pPr>
        <w:pStyle w:val="ListParagraph"/>
        <w:ind w:left="0"/>
        <w:jc w:val="both"/>
        <w:rPr>
          <w:rFonts w:ascii="Sylfaen" w:hAnsi="Sylfaen"/>
          <w:b/>
          <w:i/>
          <w:lang w:val="ka-GE"/>
        </w:rPr>
      </w:pPr>
    </w:p>
    <w:p w:rsidR="001710A5" w:rsidRPr="00DA6FD5" w:rsidRDefault="001710A5" w:rsidP="001710A5">
      <w:pPr>
        <w:pStyle w:val="ListParagraph"/>
        <w:numPr>
          <w:ilvl w:val="0"/>
          <w:numId w:val="34"/>
        </w:numPr>
        <w:rPr>
          <w:rFonts w:ascii="Sylfaen" w:hAnsi="Sylfaen"/>
        </w:rPr>
      </w:pPr>
      <w:proofErr w:type="spellStart"/>
      <w:r w:rsidRPr="003B2B21">
        <w:rPr>
          <w:rFonts w:ascii="Sylfaen" w:hAnsi="Sylfaen" w:cs="Sylfaen"/>
        </w:rPr>
        <w:t>მომხმარებელთა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მაგიდებს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შორის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დაიცავით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უსაფრთხო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3B2B21">
        <w:rPr>
          <w:rFonts w:ascii="Sylfaen" w:hAnsi="Sylfaen" w:cs="Sylfaen"/>
        </w:rPr>
        <w:t>მანძილი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3B2B21">
        <w:rPr>
          <w:rFonts w:ascii="Sylfaen" w:hAnsi="Sylfaen" w:cs="Sylfaen"/>
        </w:rPr>
        <w:t>არანაკლებ</w:t>
      </w:r>
      <w:proofErr w:type="spellEnd"/>
      <w:r w:rsidRPr="00DA6FD5">
        <w:rPr>
          <w:rFonts w:ascii="Sylfaen" w:hAnsi="Sylfaen"/>
        </w:rPr>
        <w:t xml:space="preserve"> 2 </w:t>
      </w:r>
      <w:proofErr w:type="spellStart"/>
      <w:r w:rsidRPr="003B2B21">
        <w:rPr>
          <w:rFonts w:ascii="Sylfaen" w:hAnsi="Sylfaen" w:cs="Sylfaen"/>
        </w:rPr>
        <w:t>მეტრისა</w:t>
      </w:r>
      <w:proofErr w:type="spellEnd"/>
      <w:r w:rsidRPr="00DA6FD5">
        <w:rPr>
          <w:rFonts w:ascii="Sylfaen" w:hAnsi="Sylfaen"/>
        </w:rPr>
        <w:t>;</w:t>
      </w:r>
    </w:p>
    <w:p w:rsidR="001710A5" w:rsidRPr="00DA6FD5" w:rsidRDefault="001710A5" w:rsidP="001710A5">
      <w:pPr>
        <w:pStyle w:val="ListParagraph"/>
        <w:numPr>
          <w:ilvl w:val="0"/>
          <w:numId w:val="34"/>
        </w:numPr>
        <w:rPr>
          <w:rFonts w:ascii="Sylfaen" w:hAnsi="Sylfaen"/>
          <w:lang w:val="ka-GE"/>
        </w:rPr>
      </w:pPr>
      <w:r w:rsidRPr="003B2B21">
        <w:rPr>
          <w:rFonts w:ascii="Sylfaen" w:hAnsi="Sylfaen" w:cs="Sylfaen"/>
          <w:lang w:val="ka-GE"/>
        </w:rPr>
        <w:t>სკამების</w:t>
      </w:r>
      <w:r w:rsidRPr="00DA6FD5">
        <w:rPr>
          <w:rFonts w:ascii="Sylfaen" w:hAnsi="Sylfaen"/>
          <w:lang w:val="ka-GE"/>
        </w:rPr>
        <w:t xml:space="preserve"> </w:t>
      </w:r>
      <w:r w:rsidRPr="003B2B21">
        <w:rPr>
          <w:rFonts w:ascii="Sylfaen" w:hAnsi="Sylfaen" w:cs="Sylfaen"/>
          <w:lang w:val="ka-GE"/>
        </w:rPr>
        <w:t>საზურგეებს</w:t>
      </w:r>
      <w:r w:rsidRPr="00DA6FD5">
        <w:rPr>
          <w:rFonts w:ascii="Sylfaen" w:hAnsi="Sylfaen"/>
          <w:lang w:val="ka-GE"/>
        </w:rPr>
        <w:t xml:space="preserve"> </w:t>
      </w:r>
      <w:r w:rsidRPr="003B2B21">
        <w:rPr>
          <w:rFonts w:ascii="Sylfaen" w:hAnsi="Sylfaen" w:cs="Sylfaen"/>
          <w:lang w:val="ka-GE"/>
        </w:rPr>
        <w:t>შორის</w:t>
      </w:r>
      <w:r w:rsidRPr="00DA6FD5">
        <w:rPr>
          <w:rFonts w:ascii="Sylfaen" w:hAnsi="Sylfaen"/>
          <w:lang w:val="ka-GE"/>
        </w:rPr>
        <w:t xml:space="preserve"> - </w:t>
      </w:r>
      <w:r w:rsidRPr="003B2B21">
        <w:rPr>
          <w:rFonts w:ascii="Sylfaen" w:hAnsi="Sylfaen" w:cs="Sylfaen"/>
          <w:lang w:val="ka-GE"/>
        </w:rPr>
        <w:t>მანძილი</w:t>
      </w:r>
      <w:r w:rsidRPr="00DA6FD5">
        <w:rPr>
          <w:rFonts w:ascii="Sylfaen" w:hAnsi="Sylfaen"/>
          <w:lang w:val="ka-GE"/>
        </w:rPr>
        <w:t xml:space="preserve"> </w:t>
      </w:r>
      <w:r w:rsidRPr="003B2B21">
        <w:rPr>
          <w:rFonts w:ascii="Sylfaen" w:hAnsi="Sylfaen" w:cs="Sylfaen"/>
          <w:lang w:val="ka-GE"/>
        </w:rPr>
        <w:t>არანაკლებ</w:t>
      </w:r>
      <w:r w:rsidRPr="00DA6FD5">
        <w:rPr>
          <w:rFonts w:ascii="Sylfaen" w:hAnsi="Sylfaen"/>
          <w:lang w:val="ka-GE"/>
        </w:rPr>
        <w:t xml:space="preserve"> 1 </w:t>
      </w:r>
      <w:r w:rsidRPr="003B2B21">
        <w:rPr>
          <w:rFonts w:ascii="Sylfaen" w:hAnsi="Sylfaen" w:cs="Sylfaen"/>
          <w:lang w:val="ka-GE"/>
        </w:rPr>
        <w:t>მეტრისა</w:t>
      </w:r>
      <w:r w:rsidRPr="00DA6FD5">
        <w:rPr>
          <w:rFonts w:ascii="Sylfaen" w:hAnsi="Sylfaen"/>
          <w:lang w:val="ka-GE"/>
        </w:rPr>
        <w:t>;</w:t>
      </w:r>
    </w:p>
    <w:p w:rsidR="001710A5" w:rsidRPr="00DA6FD5" w:rsidRDefault="001710A5" w:rsidP="00DA6FD5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i/>
          <w:lang w:val="ka-GE"/>
        </w:rPr>
      </w:pPr>
      <w:r w:rsidRPr="00DA6FD5">
        <w:rPr>
          <w:rFonts w:ascii="Sylfaen" w:hAnsi="Sylfaen"/>
          <w:lang w:val="ka-GE"/>
        </w:rPr>
        <w:t>1 მაგიდასთან მოათავსეთ არა უმეტეს 6 მომხმარებლისა;</w:t>
      </w:r>
    </w:p>
    <w:p w:rsidR="001710A5" w:rsidRPr="003B2B21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B2B21">
        <w:rPr>
          <w:rFonts w:ascii="Sylfaen" w:hAnsi="Sylfaen"/>
          <w:lang w:val="ka-GE"/>
        </w:rPr>
        <w:t xml:space="preserve">დამატებით, გამონაკლისის სახით შესაძლებელია 12 წლამდე მოზარდის ერთ მაგიდასთან განთავსება; </w:t>
      </w:r>
    </w:p>
    <w:p w:rsidR="003B2B21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B2B21">
        <w:rPr>
          <w:rFonts w:ascii="Sylfaen" w:hAnsi="Sylfaen"/>
          <w:lang w:val="ka-GE"/>
        </w:rPr>
        <w:t xml:space="preserve">იმ შემთხვევაში, თუ ვერ ხერხდება </w:t>
      </w:r>
      <w:r w:rsidR="001309C2">
        <w:rPr>
          <w:rFonts w:ascii="Sylfaen" w:hAnsi="Sylfaen"/>
          <w:lang w:val="ka-GE"/>
        </w:rPr>
        <w:t xml:space="preserve">მაგიდებს შორის </w:t>
      </w:r>
      <w:r w:rsidRPr="003B2B21">
        <w:rPr>
          <w:rFonts w:ascii="Sylfaen" w:hAnsi="Sylfaen"/>
          <w:lang w:val="ka-GE"/>
        </w:rPr>
        <w:t>2 მეტრიანი უსაფრთხო დისტანციის დაცვა, შესაძლებელია გამოყენებულ იქნას დროებითი დამცავი ბარიერი</w:t>
      </w:r>
      <w:r w:rsidR="001309C2">
        <w:rPr>
          <w:rFonts w:ascii="Sylfaen" w:hAnsi="Sylfaen"/>
          <w:lang w:val="ka-GE"/>
        </w:rPr>
        <w:t>;</w:t>
      </w:r>
      <w:r w:rsidRPr="003B2B21">
        <w:rPr>
          <w:rFonts w:ascii="Sylfaen" w:hAnsi="Sylfaen"/>
          <w:lang w:val="ka-GE"/>
        </w:rPr>
        <w:t xml:space="preserve"> </w:t>
      </w:r>
    </w:p>
    <w:p w:rsidR="001710A5" w:rsidRPr="003B2B21" w:rsidRDefault="001309C2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მაგიდებთან მომსახურებისას </w:t>
      </w:r>
      <w:r w:rsidR="001710A5" w:rsidRPr="003B2B21">
        <w:rPr>
          <w:rFonts w:ascii="Sylfaen" w:hAnsi="Sylfaen"/>
          <w:lang w:val="ka-GE"/>
        </w:rPr>
        <w:t>გამოიყენეთ ინდივიდუალური გამასპინძლების მეთოდი;</w:t>
      </w:r>
    </w:p>
    <w:p w:rsidR="001710A5" w:rsidRPr="003B2B21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3B2B21">
        <w:rPr>
          <w:rFonts w:ascii="Sylfaen" w:hAnsi="Sylfaen"/>
          <w:lang w:val="ka-GE"/>
        </w:rPr>
        <w:t>სასმელებით მომსახურების სივრცეში (ბარი), ბარმენებთან მომხმარებლების პირდაპირი კონტაქტის თავიდან აცილების მიზნით, სასმელით მომსახურება უზრუნველყავით ინდივიდუალურად, მაგიდასთან მიტანის სერვისით;</w:t>
      </w:r>
    </w:p>
    <w:p w:rsidR="001710A5" w:rsidRPr="007905F6" w:rsidRDefault="001710A5" w:rsidP="001710A5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7905F6">
        <w:rPr>
          <w:rFonts w:ascii="Sylfaen" w:hAnsi="Sylfaen"/>
          <w:lang w:val="ka-GE"/>
        </w:rPr>
        <w:t xml:space="preserve">უზრუნველყავით შენობების გარეთ </w:t>
      </w:r>
      <w:r w:rsidR="001309C2" w:rsidRPr="007905F6">
        <w:rPr>
          <w:rFonts w:ascii="Sylfaen" w:hAnsi="Sylfaen"/>
          <w:lang w:val="ka-GE"/>
        </w:rPr>
        <w:t>(ღია სივრცეში)</w:t>
      </w:r>
      <w:r w:rsidR="007905F6" w:rsidRPr="00DA6FD5">
        <w:rPr>
          <w:rFonts w:ascii="Sylfaen" w:hAnsi="Sylfaen"/>
          <w:lang w:val="ka-GE"/>
        </w:rPr>
        <w:t xml:space="preserve"> მაგიდების განლაგება იმგვარად, რომ მოხერხდეს სათანადო დისტანციის შენარჩუნება საფეხმავლო ბილიკებზე, საერთო სივრცეებში მოძრავ პირთა მიმართ;</w:t>
      </w:r>
      <w:r w:rsidR="001309C2" w:rsidRPr="007905F6">
        <w:rPr>
          <w:rFonts w:ascii="Sylfaen" w:hAnsi="Sylfaen"/>
          <w:lang w:val="ka-GE"/>
        </w:rPr>
        <w:t xml:space="preserve"> </w:t>
      </w:r>
    </w:p>
    <w:p w:rsidR="00B87358" w:rsidRDefault="00B87358" w:rsidP="00447437">
      <w:pPr>
        <w:rPr>
          <w:b/>
          <w:lang w:val="ka-GE"/>
        </w:rPr>
      </w:pPr>
    </w:p>
    <w:p w:rsidR="00F11468" w:rsidRPr="00DA6FD5" w:rsidRDefault="00F11468" w:rsidP="00447437">
      <w:pPr>
        <w:rPr>
          <w:b/>
          <w:color w:val="006666"/>
          <w:lang w:val="ka-GE"/>
        </w:rPr>
      </w:pPr>
      <w:r w:rsidRPr="00DA6FD5">
        <w:rPr>
          <w:b/>
          <w:color w:val="006666"/>
          <w:lang w:val="ka-GE"/>
        </w:rPr>
        <w:t xml:space="preserve">მოთხოვნები დახურული სივრცის მქონე საზოგადოებრივი კვების ობიექტებისთვის: </w:t>
      </w:r>
    </w:p>
    <w:p w:rsidR="00F11468" w:rsidRPr="006B7FB7" w:rsidRDefault="00F11468" w:rsidP="00447437">
      <w:pPr>
        <w:rPr>
          <w:lang w:val="ka-GE"/>
        </w:rPr>
      </w:pPr>
      <w:r w:rsidRPr="006B7FB7">
        <w:rPr>
          <w:lang w:val="ka-GE"/>
        </w:rPr>
        <w:t xml:space="preserve"> </w:t>
      </w:r>
    </w:p>
    <w:p w:rsidR="006B7FB7" w:rsidRPr="006B7FB7" w:rsidRDefault="00F11468" w:rsidP="00447437">
      <w:pPr>
        <w:pStyle w:val="ListParagraph"/>
        <w:ind w:left="0"/>
        <w:jc w:val="both"/>
        <w:rPr>
          <w:rFonts w:ascii="Sylfaen" w:hAnsi="Sylfaen"/>
          <w:b/>
          <w:i/>
          <w:lang w:val="ka-GE"/>
        </w:rPr>
      </w:pPr>
      <w:r w:rsidRPr="006B7FB7">
        <w:rPr>
          <w:rFonts w:ascii="Sylfaen" w:hAnsi="Sylfaen"/>
          <w:b/>
          <w:i/>
          <w:lang w:val="ka-GE"/>
        </w:rPr>
        <w:t>დარბაზში უზრუნველყავით მაგიდების და დასაჯდომი ადგილების განლაგება შემდეგი მოთხოვნების გათვალისწინებით:</w:t>
      </w:r>
    </w:p>
    <w:p w:rsidR="00117C68" w:rsidRDefault="00117C68" w:rsidP="00117C68">
      <w:pPr>
        <w:pStyle w:val="ListParagraph"/>
        <w:numPr>
          <w:ilvl w:val="0"/>
          <w:numId w:val="35"/>
        </w:numPr>
      </w:pPr>
      <w:proofErr w:type="spellStart"/>
      <w:r w:rsidRPr="006B7FB7">
        <w:rPr>
          <w:rFonts w:ascii="Sylfaen" w:hAnsi="Sylfaen" w:cs="Sylfaen"/>
        </w:rPr>
        <w:t>გამოიყენეთ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ინდივიდუალური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გამასპინძლების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მეთოდი</w:t>
      </w:r>
      <w:proofErr w:type="spellEnd"/>
      <w:r w:rsidRPr="006B7FB7">
        <w:t>;</w:t>
      </w:r>
    </w:p>
    <w:p w:rsidR="00B87358" w:rsidRPr="006B7FB7" w:rsidRDefault="00F11468" w:rsidP="00DA6FD5">
      <w:pPr>
        <w:pStyle w:val="ListParagraph"/>
        <w:numPr>
          <w:ilvl w:val="0"/>
          <w:numId w:val="35"/>
        </w:numPr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მაგიდებს შორის დაიცავით უსაფრთხო მანძილი, არანაკლებ 2 მეტრისა;</w:t>
      </w:r>
    </w:p>
    <w:p w:rsidR="006B7FB7" w:rsidRDefault="00F11468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DA6FD5">
        <w:rPr>
          <w:rFonts w:ascii="Sylfaen" w:hAnsi="Sylfaen"/>
          <w:lang w:val="ka-GE"/>
        </w:rPr>
        <w:t>ერთ მაგიდასთან განთავსებულ  მომხმარებლებს შორის უზრუნველყოფილი უნდა იყოს არანაკლებ</w:t>
      </w:r>
      <w:r w:rsidR="006B7FB7" w:rsidRPr="00DA6FD5">
        <w:rPr>
          <w:rFonts w:ascii="Sylfaen" w:hAnsi="Sylfaen"/>
          <w:lang w:val="ka-GE"/>
        </w:rPr>
        <w:t xml:space="preserve"> 1</w:t>
      </w:r>
      <w:r w:rsidR="006B7FB7" w:rsidRPr="00B87358">
        <w:rPr>
          <w:rFonts w:ascii="Sylfaen" w:hAnsi="Sylfaen"/>
          <w:lang w:val="ka-GE"/>
        </w:rPr>
        <w:t xml:space="preserve"> </w:t>
      </w:r>
      <w:r w:rsidRPr="00B87358">
        <w:rPr>
          <w:rFonts w:ascii="Sylfaen" w:hAnsi="Sylfaen"/>
          <w:lang w:val="ka-GE"/>
        </w:rPr>
        <w:t xml:space="preserve">მეტრიანი დისტანცია; </w:t>
      </w:r>
    </w:p>
    <w:p w:rsidR="00266414" w:rsidRPr="00DA6FD5" w:rsidRDefault="00B87358" w:rsidP="00DA6FD5">
      <w:pPr>
        <w:pStyle w:val="ListParagraph"/>
        <w:numPr>
          <w:ilvl w:val="0"/>
          <w:numId w:val="35"/>
        </w:numPr>
        <w:rPr>
          <w:lang w:val="ka-GE"/>
        </w:rPr>
      </w:pPr>
      <w:r w:rsidRPr="00B87358">
        <w:rPr>
          <w:rFonts w:ascii="Sylfaen" w:hAnsi="Sylfaen" w:cs="Sylfaen"/>
          <w:lang w:val="ka-GE"/>
        </w:rPr>
        <w:t>ერთი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ადამიანის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განთავსებისთვის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საჭირო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ფართობი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უნდა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შეადგენდეს</w:t>
      </w:r>
      <w:r w:rsidRPr="00B87358">
        <w:rPr>
          <w:lang w:val="ka-GE"/>
        </w:rPr>
        <w:t xml:space="preserve"> </w:t>
      </w:r>
      <w:r w:rsidRPr="00B87358">
        <w:rPr>
          <w:rFonts w:ascii="Sylfaen" w:hAnsi="Sylfaen" w:cs="Sylfaen"/>
          <w:lang w:val="ka-GE"/>
        </w:rPr>
        <w:t>არანაკლებ</w:t>
      </w:r>
      <w:r w:rsidRPr="00B87358">
        <w:rPr>
          <w:lang w:val="ka-GE"/>
        </w:rPr>
        <w:t xml:space="preserve"> 2,25</w:t>
      </w:r>
      <w:r w:rsidRPr="00B87358">
        <w:rPr>
          <w:rFonts w:ascii="Sylfaen" w:hAnsi="Sylfaen" w:cs="Sylfaen"/>
          <w:lang w:val="ka-GE"/>
        </w:rPr>
        <w:t>მ</w:t>
      </w:r>
      <w:r w:rsidRPr="00B87358">
        <w:rPr>
          <w:lang w:val="ka-GE"/>
        </w:rPr>
        <w:t>2-</w:t>
      </w:r>
      <w:r w:rsidRPr="00B87358">
        <w:rPr>
          <w:rFonts w:ascii="Sylfaen" w:hAnsi="Sylfaen" w:cs="Sylfaen"/>
          <w:lang w:val="ka-GE"/>
        </w:rPr>
        <w:t>ს</w:t>
      </w:r>
      <w:r w:rsidRPr="00B87358">
        <w:rPr>
          <w:lang w:val="ka-GE"/>
        </w:rPr>
        <w:t>;</w:t>
      </w:r>
    </w:p>
    <w:p w:rsidR="00266414" w:rsidRPr="00DA6FD5" w:rsidRDefault="00B87358" w:rsidP="00DA6FD5">
      <w:pPr>
        <w:pStyle w:val="ListParagraph"/>
        <w:numPr>
          <w:ilvl w:val="0"/>
          <w:numId w:val="35"/>
        </w:numPr>
        <w:rPr>
          <w:lang w:val="ka-GE"/>
        </w:rPr>
      </w:pPr>
      <w:r w:rsidRPr="00DA6FD5">
        <w:rPr>
          <w:rFonts w:ascii="Sylfaen" w:hAnsi="Sylfaen"/>
          <w:lang w:val="ka-GE"/>
        </w:rPr>
        <w:t>სკამის საზურგეებს შორის მანძილი არანაკლებ 1 მეტრი;</w:t>
      </w:r>
    </w:p>
    <w:p w:rsidR="00B87358" w:rsidRPr="00266414" w:rsidRDefault="00B87358" w:rsidP="00DA6FD5">
      <w:pPr>
        <w:pStyle w:val="ListParagraph"/>
        <w:numPr>
          <w:ilvl w:val="0"/>
          <w:numId w:val="35"/>
        </w:numPr>
        <w:rPr>
          <w:lang w:val="ka-GE"/>
        </w:rPr>
      </w:pPr>
      <w:r w:rsidRPr="00DA6FD5">
        <w:rPr>
          <w:rFonts w:ascii="Sylfaen" w:hAnsi="Sylfaen"/>
          <w:lang w:val="ka-GE"/>
        </w:rPr>
        <w:t>ერთ მაგიდასთან მოათავსეთ არა უმეტეს 6 მომხმარებლისა;</w:t>
      </w:r>
    </w:p>
    <w:p w:rsidR="00B87358" w:rsidRDefault="00B87358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 xml:space="preserve">გამონაკლისი სახით შესაძლებელია </w:t>
      </w:r>
      <w:r w:rsidR="00266414">
        <w:rPr>
          <w:rFonts w:ascii="Sylfaen" w:hAnsi="Sylfaen"/>
          <w:lang w:val="ka-GE"/>
        </w:rPr>
        <w:t>მხოლოდ</w:t>
      </w:r>
      <w:r w:rsidRPr="006B7FB7">
        <w:rPr>
          <w:rFonts w:ascii="Sylfaen" w:hAnsi="Sylfaen"/>
          <w:lang w:val="ka-GE"/>
        </w:rPr>
        <w:t xml:space="preserve"> 12 წლამდე მოზარდის ერთ მაგიდასთან განთავსება;</w:t>
      </w:r>
    </w:p>
    <w:p w:rsidR="00B87358" w:rsidRDefault="00B87358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6B7FB7">
        <w:rPr>
          <w:rFonts w:ascii="Sylfaen" w:hAnsi="Sylfaen"/>
          <w:lang w:val="ka-GE"/>
        </w:rPr>
        <w:t>იმ შემთხვევაში, თუ ვერ ხერხდება 2 მეტრიანი უსაფრთხო დისტანციის დაცვა, შესაძლებელია გამოყენებულ იქნას დროებითი დამცავი ბარიერი. ამასთან:</w:t>
      </w:r>
    </w:p>
    <w:p w:rsidR="00266414" w:rsidRPr="00DA6FD5" w:rsidRDefault="00266414" w:rsidP="00DA6FD5">
      <w:pPr>
        <w:pStyle w:val="ListParagraph"/>
        <w:numPr>
          <w:ilvl w:val="0"/>
          <w:numId w:val="38"/>
        </w:numPr>
        <w:jc w:val="both"/>
        <w:rPr>
          <w:rFonts w:ascii="Sylfaen" w:hAnsi="Sylfaen"/>
        </w:rPr>
      </w:pPr>
      <w:r w:rsidRPr="006B7FB7">
        <w:rPr>
          <w:rFonts w:ascii="Sylfaen" w:hAnsi="Sylfaen"/>
          <w:lang w:val="ka-GE"/>
        </w:rPr>
        <w:t>30 მ</w:t>
      </w:r>
      <w:r w:rsidRPr="000E6713">
        <w:rPr>
          <w:rFonts w:ascii="Sylfaen" w:hAnsi="Sylfaen"/>
          <w:vertAlign w:val="superscript"/>
          <w:lang w:val="ka-GE"/>
          <w:rPrChange w:id="1" w:author="Marine Baidauri" w:date="2020-07-28T15:56:00Z">
            <w:rPr>
              <w:rFonts w:ascii="Sylfaen" w:hAnsi="Sylfaen"/>
              <w:lang w:val="ka-GE"/>
            </w:rPr>
          </w:rPrChange>
        </w:rPr>
        <w:t>2</w:t>
      </w:r>
      <w:r w:rsidRPr="006B7FB7">
        <w:rPr>
          <w:rFonts w:ascii="Sylfaen" w:hAnsi="Sylfaen"/>
          <w:lang w:val="ka-GE"/>
        </w:rPr>
        <w:t xml:space="preserve">-მდე საერთო სასადილო ფართში დაუშვებელია დამცავი ბარიერების გამოყენება; </w:t>
      </w:r>
    </w:p>
    <w:p w:rsidR="00367159" w:rsidRPr="00DA6FD5" w:rsidRDefault="00367159" w:rsidP="00DA6FD5">
      <w:pPr>
        <w:pStyle w:val="ListParagraph"/>
        <w:numPr>
          <w:ilvl w:val="0"/>
          <w:numId w:val="38"/>
        </w:numPr>
        <w:rPr>
          <w:lang w:val="ka-GE"/>
        </w:rPr>
      </w:pPr>
      <w:r w:rsidRPr="00367159">
        <w:rPr>
          <w:lang w:val="ka-GE"/>
        </w:rPr>
        <w:t xml:space="preserve">31 </w:t>
      </w:r>
      <w:r w:rsidRPr="00367159">
        <w:rPr>
          <w:rFonts w:ascii="Sylfaen" w:hAnsi="Sylfaen" w:cs="Sylfaen"/>
          <w:lang w:val="ka-GE"/>
        </w:rPr>
        <w:t>მ</w:t>
      </w:r>
      <w:r w:rsidRPr="000E6713">
        <w:rPr>
          <w:vertAlign w:val="superscript"/>
          <w:lang w:val="ka-GE"/>
          <w:rPrChange w:id="2" w:author="Marine Baidauri" w:date="2020-07-28T15:57:00Z">
            <w:rPr>
              <w:lang w:val="ka-GE"/>
            </w:rPr>
          </w:rPrChange>
        </w:rPr>
        <w:t>2</w:t>
      </w:r>
      <w:r w:rsidRPr="00367159">
        <w:rPr>
          <w:lang w:val="ka-GE"/>
        </w:rPr>
        <w:t>-</w:t>
      </w:r>
      <w:r w:rsidRPr="00367159">
        <w:rPr>
          <w:rFonts w:ascii="Sylfaen" w:hAnsi="Sylfaen" w:cs="Sylfaen"/>
          <w:lang w:val="ka-GE"/>
        </w:rPr>
        <w:t>დან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ზემოთ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შესაძლებელია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დამცავი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ბარიერების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გამოყენება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საერთო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სასადილო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ფართის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არაუმეტეს</w:t>
      </w:r>
      <w:r w:rsidRPr="00367159">
        <w:rPr>
          <w:lang w:val="ka-GE"/>
        </w:rPr>
        <w:t xml:space="preserve"> 50%-</w:t>
      </w:r>
      <w:r w:rsidRPr="00367159">
        <w:rPr>
          <w:rFonts w:ascii="Sylfaen" w:hAnsi="Sylfaen" w:cs="Sylfaen"/>
          <w:lang w:val="ka-GE"/>
        </w:rPr>
        <w:t>ში</w:t>
      </w:r>
      <w:r w:rsidRPr="00367159">
        <w:rPr>
          <w:lang w:val="ka-GE"/>
        </w:rPr>
        <w:t xml:space="preserve"> (</w:t>
      </w:r>
      <w:r w:rsidRPr="00367159">
        <w:rPr>
          <w:rFonts w:ascii="Sylfaen" w:hAnsi="Sylfaen" w:cs="Sylfaen"/>
          <w:lang w:val="ka-GE"/>
        </w:rPr>
        <w:t>ამ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შემთხვევაში</w:t>
      </w:r>
      <w:r w:rsidRPr="00367159">
        <w:rPr>
          <w:lang w:val="ka-GE"/>
        </w:rPr>
        <w:t xml:space="preserve">, 1 </w:t>
      </w:r>
      <w:r w:rsidRPr="00367159">
        <w:rPr>
          <w:rFonts w:ascii="Sylfaen" w:hAnsi="Sylfaen" w:cs="Sylfaen"/>
          <w:lang w:val="ka-GE"/>
        </w:rPr>
        <w:t>ადამიანის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განთავსების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ფართობი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უნდა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იყოს</w:t>
      </w:r>
      <w:r w:rsidRPr="00367159">
        <w:rPr>
          <w:lang w:val="ka-GE"/>
        </w:rPr>
        <w:t xml:space="preserve"> </w:t>
      </w:r>
      <w:r w:rsidRPr="00367159">
        <w:rPr>
          <w:rFonts w:ascii="Sylfaen" w:hAnsi="Sylfaen" w:cs="Sylfaen"/>
          <w:lang w:val="ka-GE"/>
        </w:rPr>
        <w:t>არანაკლებ</w:t>
      </w:r>
      <w:r w:rsidRPr="00367159">
        <w:rPr>
          <w:lang w:val="ka-GE"/>
        </w:rPr>
        <w:t xml:space="preserve"> 1,8</w:t>
      </w:r>
      <w:r w:rsidRPr="00367159">
        <w:rPr>
          <w:rFonts w:ascii="Sylfaen" w:hAnsi="Sylfaen" w:cs="Sylfaen"/>
          <w:lang w:val="ka-GE"/>
        </w:rPr>
        <w:t>მ</w:t>
      </w:r>
      <w:r w:rsidRPr="000E6713">
        <w:rPr>
          <w:vertAlign w:val="superscript"/>
          <w:lang w:val="ka-GE"/>
          <w:rPrChange w:id="3" w:author="Marine Baidauri" w:date="2020-07-28T15:57:00Z">
            <w:rPr>
              <w:lang w:val="ka-GE"/>
            </w:rPr>
          </w:rPrChange>
        </w:rPr>
        <w:t>2</w:t>
      </w:r>
      <w:r w:rsidRPr="00367159">
        <w:rPr>
          <w:lang w:val="ka-GE"/>
        </w:rPr>
        <w:t>);</w:t>
      </w:r>
    </w:p>
    <w:p w:rsidR="00266414" w:rsidRPr="00DA6FD5" w:rsidRDefault="00367159" w:rsidP="00DA6FD5">
      <w:pPr>
        <w:pStyle w:val="ListParagraph"/>
        <w:numPr>
          <w:ilvl w:val="0"/>
          <w:numId w:val="35"/>
        </w:numPr>
        <w:ind w:left="426" w:hanging="426"/>
        <w:jc w:val="both"/>
        <w:rPr>
          <w:rFonts w:ascii="Sylfaen" w:hAnsi="Sylfaen"/>
          <w:lang w:val="ka-GE"/>
        </w:rPr>
      </w:pPr>
      <w:r w:rsidRPr="00367159">
        <w:rPr>
          <w:rFonts w:ascii="Sylfaen" w:hAnsi="Sylfaen"/>
          <w:lang w:val="ka-GE"/>
        </w:rPr>
        <w:t>დ</w:t>
      </w:r>
      <w:proofErr w:type="spellStart"/>
      <w:r w:rsidRPr="00DA6FD5">
        <w:rPr>
          <w:rFonts w:ascii="Sylfaen" w:hAnsi="Sylfaen"/>
        </w:rPr>
        <w:t>ახურული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სივრცეები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უზრუნველყავით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ბუნებრივი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ვენტილაციით</w:t>
      </w:r>
      <w:proofErr w:type="spellEnd"/>
      <w:r w:rsidRPr="00DA6FD5">
        <w:rPr>
          <w:rFonts w:ascii="Sylfaen" w:hAnsi="Sylfaen"/>
        </w:rPr>
        <w:t xml:space="preserve">. </w:t>
      </w:r>
      <w:proofErr w:type="spellStart"/>
      <w:proofErr w:type="gramStart"/>
      <w:r w:rsidRPr="00DA6FD5">
        <w:rPr>
          <w:rFonts w:ascii="Sylfaen" w:hAnsi="Sylfaen"/>
        </w:rPr>
        <w:t>თუ</w:t>
      </w:r>
      <w:proofErr w:type="spellEnd"/>
      <w:proofErr w:type="gram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ამის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შესაძლებლობა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არ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არის</w:t>
      </w:r>
      <w:proofErr w:type="spellEnd"/>
      <w:r w:rsidRPr="00DA6FD5">
        <w:rPr>
          <w:rFonts w:ascii="Sylfaen" w:hAnsi="Sylfaen"/>
        </w:rPr>
        <w:t xml:space="preserve">  </w:t>
      </w:r>
      <w:proofErr w:type="spellStart"/>
      <w:r w:rsidRPr="00DA6FD5">
        <w:rPr>
          <w:rFonts w:ascii="Sylfaen" w:hAnsi="Sylfaen"/>
        </w:rPr>
        <w:t>გამოიყენეთ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ხელოვნური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ვენტილაცია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გარედან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შემოსული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ჰაერის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მომატებული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კონცენტრაციით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ცირკულაციითა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და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გარეთ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გატანით</w:t>
      </w:r>
      <w:proofErr w:type="spellEnd"/>
      <w:r w:rsidRPr="00DA6FD5">
        <w:rPr>
          <w:rFonts w:ascii="Sylfaen" w:hAnsi="Sylfaen"/>
        </w:rPr>
        <w:t>.</w:t>
      </w:r>
      <w:r w:rsidRPr="00367159">
        <w:rPr>
          <w:rFonts w:ascii="Sylfaen" w:hAnsi="Sylfaen"/>
          <w:lang w:val="ka-GE"/>
        </w:rPr>
        <w:t xml:space="preserve"> და</w:t>
      </w:r>
      <w:proofErr w:type="spellStart"/>
      <w:r w:rsidRPr="00DA6FD5">
        <w:rPr>
          <w:rFonts w:ascii="Sylfaen" w:hAnsi="Sylfaen"/>
        </w:rPr>
        <w:t>აწესეთ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საინჟინრო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კონტროლი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გამართულ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მუშაობაზე</w:t>
      </w:r>
      <w:proofErr w:type="spellEnd"/>
      <w:r w:rsidRPr="00DA6FD5">
        <w:rPr>
          <w:rFonts w:ascii="Sylfaen" w:hAnsi="Sylfaen"/>
        </w:rPr>
        <w:t>;</w:t>
      </w:r>
    </w:p>
    <w:p w:rsidR="00117C68" w:rsidRDefault="006B7FB7" w:rsidP="00DA6FD5">
      <w:pPr>
        <w:pStyle w:val="ListParagraph"/>
        <w:numPr>
          <w:ilvl w:val="0"/>
          <w:numId w:val="35"/>
        </w:numPr>
        <w:ind w:left="426" w:hanging="426"/>
        <w:jc w:val="both"/>
      </w:pPr>
      <w:proofErr w:type="spellStart"/>
      <w:proofErr w:type="gramStart"/>
      <w:r w:rsidRPr="006B7FB7">
        <w:rPr>
          <w:rFonts w:ascii="Sylfaen" w:hAnsi="Sylfaen" w:cs="Sylfaen"/>
        </w:rPr>
        <w:t>უზრუნველყავით</w:t>
      </w:r>
      <w:proofErr w:type="spellEnd"/>
      <w:proofErr w:type="gram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სტუმრებისთვის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ბეჭდური</w:t>
      </w:r>
      <w:proofErr w:type="spellEnd"/>
      <w:r w:rsidRPr="006B7FB7">
        <w:t xml:space="preserve"> (</w:t>
      </w:r>
      <w:proofErr w:type="spellStart"/>
      <w:r w:rsidRPr="006B7FB7">
        <w:rPr>
          <w:rFonts w:ascii="Sylfaen" w:hAnsi="Sylfaen" w:cs="Sylfaen"/>
        </w:rPr>
        <w:t>ერთჯერადი</w:t>
      </w:r>
      <w:proofErr w:type="spellEnd"/>
      <w:r w:rsidRPr="006B7FB7">
        <w:t xml:space="preserve">) </w:t>
      </w:r>
      <w:proofErr w:type="spellStart"/>
      <w:r w:rsidRPr="006B7FB7">
        <w:rPr>
          <w:rFonts w:ascii="Sylfaen" w:hAnsi="Sylfaen" w:cs="Sylfaen"/>
        </w:rPr>
        <w:t>მენიუს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შეთავაზება</w:t>
      </w:r>
      <w:proofErr w:type="spellEnd"/>
      <w:r w:rsidRPr="006B7FB7">
        <w:t xml:space="preserve">. </w:t>
      </w:r>
      <w:proofErr w:type="spellStart"/>
      <w:r w:rsidRPr="006B7FB7">
        <w:rPr>
          <w:rFonts w:ascii="Sylfaen" w:hAnsi="Sylfaen" w:cs="Sylfaen"/>
        </w:rPr>
        <w:t>ელექტრონული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მენიუს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შეთავაზების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შეთხვევაში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მენიუს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დაფასთან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ხელების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ჰიგიენური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დამუშავებისთვის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განათავსეთ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სადეზინფექციო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საშუალებები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სათანადო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სავალდებულო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ნიშნის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მითითებით</w:t>
      </w:r>
      <w:proofErr w:type="spellEnd"/>
      <w:r w:rsidRPr="006B7FB7">
        <w:t>;</w:t>
      </w:r>
    </w:p>
    <w:p w:rsidR="00117C68" w:rsidRDefault="006B7FB7">
      <w:pPr>
        <w:pStyle w:val="ListParagraph"/>
        <w:numPr>
          <w:ilvl w:val="0"/>
          <w:numId w:val="28"/>
        </w:numPr>
        <w:ind w:left="426" w:hanging="426"/>
        <w:jc w:val="both"/>
        <w:rPr>
          <w:rFonts w:ascii="Sylfaen" w:hAnsi="Sylfaen"/>
        </w:rPr>
      </w:pPr>
      <w:proofErr w:type="spellStart"/>
      <w:r w:rsidRPr="00DA6FD5">
        <w:rPr>
          <w:rFonts w:ascii="Sylfaen" w:hAnsi="Sylfaen"/>
        </w:rPr>
        <w:t>სასმელებით</w:t>
      </w:r>
      <w:proofErr w:type="spellEnd"/>
      <w:r w:rsidRPr="00DA6FD5">
        <w:rPr>
          <w:rFonts w:ascii="Sylfaen" w:hAnsi="Sylfaen"/>
        </w:rPr>
        <w:t xml:space="preserve"> მომსახურების </w:t>
      </w:r>
      <w:proofErr w:type="spellStart"/>
      <w:r w:rsidRPr="00DA6FD5">
        <w:rPr>
          <w:rFonts w:ascii="Sylfaen" w:hAnsi="Sylfaen"/>
        </w:rPr>
        <w:t>სივრცეში</w:t>
      </w:r>
      <w:proofErr w:type="spellEnd"/>
      <w:r w:rsidRPr="00DA6FD5">
        <w:rPr>
          <w:rFonts w:ascii="Sylfaen" w:hAnsi="Sylfaen"/>
        </w:rPr>
        <w:t xml:space="preserve"> (</w:t>
      </w:r>
      <w:proofErr w:type="spellStart"/>
      <w:r w:rsidRPr="00DA6FD5">
        <w:rPr>
          <w:rFonts w:ascii="Sylfaen" w:hAnsi="Sylfaen"/>
        </w:rPr>
        <w:t>ბარი</w:t>
      </w:r>
      <w:proofErr w:type="spellEnd"/>
      <w:r w:rsidRPr="00DA6FD5">
        <w:rPr>
          <w:rFonts w:ascii="Sylfaen" w:hAnsi="Sylfaen"/>
        </w:rPr>
        <w:t xml:space="preserve">), </w:t>
      </w:r>
      <w:proofErr w:type="spellStart"/>
      <w:r w:rsidRPr="00DA6FD5">
        <w:rPr>
          <w:rFonts w:ascii="Sylfaen" w:hAnsi="Sylfaen"/>
        </w:rPr>
        <w:t>ბარმენებთან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მომხმარებლების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პირდაპირი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კონტაქტის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თავიდან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აცილების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მიზნით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სასმელით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მომსახურება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უზრუნველყავით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ინდივიდუალურად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მაგიდასთან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მიტანის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სერვისით</w:t>
      </w:r>
      <w:proofErr w:type="spellEnd"/>
      <w:r w:rsidRPr="00DA6FD5">
        <w:rPr>
          <w:rFonts w:ascii="Sylfaen" w:hAnsi="Sylfaen"/>
        </w:rPr>
        <w:t>;</w:t>
      </w:r>
    </w:p>
    <w:p w:rsidR="006B7FB7" w:rsidRPr="00117C68" w:rsidRDefault="006B7FB7">
      <w:pPr>
        <w:pStyle w:val="ListParagraph"/>
        <w:numPr>
          <w:ilvl w:val="0"/>
          <w:numId w:val="28"/>
        </w:numPr>
        <w:ind w:left="426" w:hanging="426"/>
        <w:jc w:val="both"/>
        <w:rPr>
          <w:rFonts w:ascii="Sylfaen" w:hAnsi="Sylfaen"/>
        </w:rPr>
      </w:pPr>
      <w:proofErr w:type="spellStart"/>
      <w:r w:rsidRPr="00117C68">
        <w:rPr>
          <w:rFonts w:ascii="Sylfaen" w:hAnsi="Sylfaen"/>
        </w:rPr>
        <w:t>ამ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წესის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მოთხოვნების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საილუსტრაციოდ</w:t>
      </w:r>
      <w:proofErr w:type="spellEnd"/>
      <w:r w:rsidRPr="00117C68">
        <w:rPr>
          <w:rFonts w:ascii="Sylfaen" w:hAnsi="Sylfaen"/>
        </w:rPr>
        <w:t xml:space="preserve">, </w:t>
      </w:r>
      <w:proofErr w:type="spellStart"/>
      <w:r w:rsidRPr="00117C68">
        <w:rPr>
          <w:rFonts w:ascii="Sylfaen" w:hAnsi="Sylfaen"/>
        </w:rPr>
        <w:t>სავალდებულოა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მაგიდების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განლაგებისა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და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დისტანციის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მარკირება</w:t>
      </w:r>
      <w:proofErr w:type="spellEnd"/>
      <w:r w:rsidRPr="00117C68">
        <w:rPr>
          <w:rFonts w:ascii="Sylfaen" w:hAnsi="Sylfaen"/>
        </w:rPr>
        <w:t xml:space="preserve">, </w:t>
      </w:r>
      <w:proofErr w:type="spellStart"/>
      <w:r w:rsidRPr="00117C68">
        <w:rPr>
          <w:rFonts w:ascii="Sylfaen" w:hAnsi="Sylfaen"/>
        </w:rPr>
        <w:t>შესაბამისი</w:t>
      </w:r>
      <w:proofErr w:type="spellEnd"/>
      <w:r w:rsidRPr="00117C68">
        <w:rPr>
          <w:rFonts w:ascii="Sylfaen" w:hAnsi="Sylfaen"/>
        </w:rPr>
        <w:t xml:space="preserve"> </w:t>
      </w:r>
      <w:proofErr w:type="spellStart"/>
      <w:r w:rsidRPr="00117C68">
        <w:rPr>
          <w:rFonts w:ascii="Sylfaen" w:hAnsi="Sylfaen"/>
        </w:rPr>
        <w:t>აღნიშვნებით</w:t>
      </w:r>
      <w:proofErr w:type="spellEnd"/>
      <w:r w:rsidRPr="00117C68">
        <w:rPr>
          <w:rFonts w:ascii="Sylfaen" w:hAnsi="Sylfaen"/>
        </w:rPr>
        <w:t>;</w:t>
      </w:r>
    </w:p>
    <w:p w:rsidR="00F11468" w:rsidRPr="006B7FB7" w:rsidRDefault="00F11468" w:rsidP="00447437">
      <w:pPr>
        <w:ind w:left="426" w:hanging="426"/>
      </w:pPr>
    </w:p>
    <w:p w:rsidR="00117C68" w:rsidRDefault="00F11468" w:rsidP="00447437">
      <w:pPr>
        <w:ind w:left="426" w:hanging="426"/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ჭურჭლის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ხელით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რეცხვისას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დაცული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უნდა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იქნეს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შემდეგი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პროცედურები</w:t>
      </w:r>
      <w:proofErr w:type="spellEnd"/>
      <w:r w:rsidRPr="00DA6FD5">
        <w:rPr>
          <w:color w:val="006666"/>
        </w:rPr>
        <w:t>:</w:t>
      </w:r>
    </w:p>
    <w:p w:rsidR="006B7FB7" w:rsidRPr="009754F9" w:rsidRDefault="00F11468" w:rsidP="00DA6FD5">
      <w:pPr>
        <w:pStyle w:val="ListParagraph"/>
        <w:numPr>
          <w:ilvl w:val="0"/>
          <w:numId w:val="39"/>
        </w:numPr>
      </w:pPr>
      <w:proofErr w:type="spellStart"/>
      <w:r w:rsidRPr="009754F9">
        <w:rPr>
          <w:rFonts w:ascii="Sylfaen" w:hAnsi="Sylfaen" w:cs="Sylfaen"/>
        </w:rPr>
        <w:t>სამზარეულოს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ჭურჭლის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რეცხვა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და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შრობა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უნდა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ხორციელდებოდეს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სპეციალურად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გამოყოფილ</w:t>
      </w:r>
      <w:proofErr w:type="spellEnd"/>
      <w:r w:rsidRPr="009754F9">
        <w:t xml:space="preserve"> </w:t>
      </w:r>
      <w:proofErr w:type="spellStart"/>
      <w:r w:rsidRPr="009754F9">
        <w:rPr>
          <w:rFonts w:ascii="Sylfaen" w:hAnsi="Sylfaen" w:cs="Sylfaen"/>
        </w:rPr>
        <w:t>ზონაში</w:t>
      </w:r>
      <w:proofErr w:type="spellEnd"/>
      <w:r w:rsidRPr="009754F9">
        <w:t>:</w:t>
      </w:r>
    </w:p>
    <w:p w:rsidR="00F11468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ჭურჭელი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მექანიკურად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გათავისუფლდეს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საჭმლის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ნარჩენებისგან</w:t>
      </w:r>
      <w:proofErr w:type="spellEnd"/>
      <w:r w:rsidRPr="009754F9">
        <w:rPr>
          <w:rFonts w:ascii="Sylfaen" w:hAnsi="Sylfaen"/>
        </w:rPr>
        <w:t xml:space="preserve">; 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გაირეცხოს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40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პირველ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ნიჟარაში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lastRenderedPageBreak/>
        <w:t>გაირეცხოს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ხელმეორედ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40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უფრო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ნაკლები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რაოდენობის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მეორე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ნიჟარაში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გაივლოს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65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გამდინარე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დაიწრიტოს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გაშრეს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საწრეტზე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proofErr w:type="gramStart"/>
      <w:r w:rsidRPr="009754F9">
        <w:rPr>
          <w:rFonts w:ascii="Sylfaen" w:hAnsi="Sylfaen"/>
        </w:rPr>
        <w:t>წვრილმანი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ინვენტარი</w:t>
      </w:r>
      <w:proofErr w:type="spellEnd"/>
      <w:r w:rsidRPr="009754F9">
        <w:rPr>
          <w:rFonts w:ascii="Sylfaen" w:hAnsi="Sylfaen"/>
        </w:rPr>
        <w:t xml:space="preserve"> </w:t>
      </w:r>
      <w:r w:rsidR="00117C68">
        <w:rPr>
          <w:rFonts w:ascii="Sylfaen" w:hAnsi="Sylfaen"/>
          <w:lang w:val="ka-GE"/>
        </w:rPr>
        <w:t>-</w:t>
      </w: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დაფები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ნიჩბები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სათქვეფები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სხვა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ცხელი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გარეცხვის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შემდეგ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გაშრეს</w:t>
      </w:r>
      <w:proofErr w:type="spellEnd"/>
      <w:r w:rsidRPr="009754F9">
        <w:rPr>
          <w:rFonts w:ascii="Sylfaen" w:hAnsi="Sylfaen"/>
        </w:rPr>
        <w:t xml:space="preserve">.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ჭურჭელი</w:t>
      </w:r>
      <w:proofErr w:type="spellEnd"/>
      <w:r w:rsidRPr="009754F9">
        <w:rPr>
          <w:rFonts w:ascii="Sylfaen" w:hAnsi="Sylfaen"/>
        </w:rPr>
        <w:t xml:space="preserve"> </w:t>
      </w:r>
      <w:r w:rsidR="00117C68">
        <w:rPr>
          <w:rFonts w:ascii="Sylfaen" w:hAnsi="Sylfaen"/>
          <w:lang w:val="ka-GE"/>
        </w:rPr>
        <w:t>უნდა გაირეცხოს</w:t>
      </w: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წყალში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საშუალებებით</w:t>
      </w:r>
      <w:proofErr w:type="spellEnd"/>
      <w:r w:rsidR="009754F9"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გაივლოს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65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 C -</w:t>
      </w:r>
      <w:proofErr w:type="spellStart"/>
      <w:r w:rsidRPr="009754F9">
        <w:rPr>
          <w:rFonts w:ascii="Sylfaen" w:hAnsi="Sylfaen"/>
        </w:rPr>
        <w:t>იან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წყალში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დაიწრიტოს</w:t>
      </w:r>
      <w:proofErr w:type="spellEnd"/>
      <w:r w:rsidRPr="009754F9">
        <w:rPr>
          <w:rFonts w:ascii="Sylfaen" w:hAnsi="Sylfaen"/>
        </w:rPr>
        <w:t>;</w:t>
      </w:r>
    </w:p>
    <w:p w:rsidR="00117C68" w:rsidRPr="00DA6FD5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ხელით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რეცხვისას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გათვალისწინებულ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იქნეს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სამგანყოფილებიანი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სასადილო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ორგანყოფილებიანი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შუშის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სასადილო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მოწყობილობებისათვის</w:t>
      </w:r>
      <w:proofErr w:type="spellEnd"/>
      <w:r w:rsidR="00117C68">
        <w:rPr>
          <w:rFonts w:ascii="Sylfaen" w:hAnsi="Sylfaen"/>
          <w:lang w:val="ka-GE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დასაშვებია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შეზღუდული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ასორტიმენტის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ორგანიზაციებში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სასადილო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მოწყობილობების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ორგანყოფილებიან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სამზარეულოს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ნიჟარებში</w:t>
      </w:r>
      <w:proofErr w:type="spellEnd"/>
      <w:r w:rsidRPr="009754F9">
        <w:rPr>
          <w:rFonts w:ascii="Sylfaen" w:hAnsi="Sylfaen"/>
        </w:rPr>
        <w:t>;</w:t>
      </w:r>
    </w:p>
    <w:p w:rsidR="009754F9" w:rsidRPr="009754F9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ლუდის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ბარებში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ჭიქები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ბოკალები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ირეცხება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არანაკლებ</w:t>
      </w:r>
      <w:proofErr w:type="spellEnd"/>
      <w:r w:rsidRPr="009754F9">
        <w:rPr>
          <w:rFonts w:ascii="Sylfaen" w:hAnsi="Sylfaen"/>
        </w:rPr>
        <w:t xml:space="preserve"> 45-50</w:t>
      </w:r>
      <w:r w:rsidRPr="009754F9">
        <w:rPr>
          <w:rFonts w:ascii="Times New Roman" w:hAnsi="Times New Roman" w:cs="Times New Roman"/>
        </w:rPr>
        <w:t>⁰</w:t>
      </w:r>
      <w:r w:rsidRPr="009754F9">
        <w:rPr>
          <w:rFonts w:ascii="Sylfaen" w:hAnsi="Sylfaen"/>
        </w:rPr>
        <w:t xml:space="preserve">C </w:t>
      </w:r>
      <w:proofErr w:type="spellStart"/>
      <w:r w:rsidRPr="009754F9">
        <w:rPr>
          <w:rFonts w:ascii="Sylfaen" w:hAnsi="Sylfaen"/>
        </w:rPr>
        <w:t>ტემპერატურის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ცხელი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წყლითა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; </w:t>
      </w:r>
    </w:p>
    <w:p w:rsidR="00F11468" w:rsidRPr="006B7FB7" w:rsidRDefault="00F11468" w:rsidP="00447437">
      <w:pPr>
        <w:pStyle w:val="ListParagraph"/>
        <w:numPr>
          <w:ilvl w:val="0"/>
          <w:numId w:val="29"/>
        </w:numPr>
        <w:jc w:val="both"/>
        <w:rPr>
          <w:rFonts w:ascii="Sylfaen" w:hAnsi="Sylfaen"/>
        </w:rPr>
      </w:pPr>
      <w:proofErr w:type="spellStart"/>
      <w:proofErr w:type="gramStart"/>
      <w:r w:rsidRPr="009754F9">
        <w:rPr>
          <w:rFonts w:ascii="Sylfaen" w:hAnsi="Sylfaen"/>
        </w:rPr>
        <w:t>სარეცხ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განყოფილებებში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კედელზე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უნდა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გაიკრას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ინსტრუქცია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ჭურჭლისა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ინვენტარის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წესების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შესახებ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გამოყენებული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კონცენტრაციების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მითითებით</w:t>
      </w:r>
      <w:proofErr w:type="spellEnd"/>
      <w:r w:rsidRPr="009754F9">
        <w:rPr>
          <w:rFonts w:ascii="Sylfaen" w:hAnsi="Sylfaen"/>
        </w:rPr>
        <w:t>.</w:t>
      </w:r>
    </w:p>
    <w:p w:rsidR="00F11468" w:rsidRPr="006B7FB7" w:rsidRDefault="00F11468" w:rsidP="00447437"/>
    <w:p w:rsidR="00117C68" w:rsidRPr="00DA6FD5" w:rsidRDefault="00F11468" w:rsidP="00447437">
      <w:pPr>
        <w:rPr>
          <w:b/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მაგიდის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გადასაფარებლებისა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ხელსახოცების</w:t>
      </w:r>
      <w:proofErr w:type="spellEnd"/>
      <w:r w:rsidRPr="00DA6FD5">
        <w:rPr>
          <w:b/>
          <w:color w:val="006666"/>
        </w:rPr>
        <w:t xml:space="preserve">  </w:t>
      </w:r>
      <w:proofErr w:type="spellStart"/>
      <w:r w:rsidRPr="00DA6FD5">
        <w:rPr>
          <w:b/>
          <w:color w:val="006666"/>
        </w:rPr>
        <w:t>ჰიგიენური</w:t>
      </w:r>
      <w:proofErr w:type="spellEnd"/>
      <w:r w:rsidRPr="00DA6FD5">
        <w:rPr>
          <w:b/>
          <w:color w:val="006666"/>
        </w:rPr>
        <w:t xml:space="preserve">  </w:t>
      </w:r>
      <w:proofErr w:type="spellStart"/>
      <w:r w:rsidRPr="00DA6FD5">
        <w:rPr>
          <w:b/>
          <w:color w:val="006666"/>
        </w:rPr>
        <w:t>რეჟიმის</w:t>
      </w:r>
      <w:proofErr w:type="spellEnd"/>
      <w:r w:rsidRPr="00DA6FD5">
        <w:rPr>
          <w:b/>
          <w:color w:val="006666"/>
        </w:rPr>
        <w:t xml:space="preserve">  </w:t>
      </w:r>
      <w:proofErr w:type="spellStart"/>
      <w:r w:rsidRPr="00DA6FD5">
        <w:rPr>
          <w:b/>
          <w:color w:val="006666"/>
        </w:rPr>
        <w:t>დაცვის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წესი</w:t>
      </w:r>
      <w:proofErr w:type="spellEnd"/>
      <w:r w:rsidRPr="00DA6FD5">
        <w:rPr>
          <w:b/>
          <w:color w:val="006666"/>
        </w:rPr>
        <w:t>:</w:t>
      </w:r>
    </w:p>
    <w:p w:rsidR="00117C68" w:rsidRDefault="00F11468" w:rsidP="00DA6FD5">
      <w:pPr>
        <w:pStyle w:val="ListParagraph"/>
        <w:numPr>
          <w:ilvl w:val="0"/>
          <w:numId w:val="39"/>
        </w:numPr>
        <w:jc w:val="both"/>
      </w:pPr>
      <w:proofErr w:type="spellStart"/>
      <w:r w:rsidRPr="006B7FB7">
        <w:rPr>
          <w:rFonts w:ascii="Sylfaen" w:hAnsi="Sylfaen" w:cs="Sylfaen"/>
        </w:rPr>
        <w:t>გამოიყენეთ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მაგიდის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ერთჯერადი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გადასაფარებლები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ან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მაქსიმალურად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შეზღუდეთ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მათი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გამოყენება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რადგან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სასადილო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მაგიდების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წმენდა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დეზინფექცია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ყოველი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მოხმარების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შემდგომ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უფრო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მოსახერხებელი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ჰიგიენურად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კეთილსაიმედოა</w:t>
      </w:r>
      <w:proofErr w:type="spellEnd"/>
      <w:r w:rsidRPr="006B7FB7">
        <w:t xml:space="preserve">; </w:t>
      </w:r>
    </w:p>
    <w:p w:rsidR="009754F9" w:rsidRDefault="009754F9" w:rsidP="00DA6FD5">
      <w:pPr>
        <w:pStyle w:val="ListParagraph"/>
        <w:numPr>
          <w:ilvl w:val="0"/>
          <w:numId w:val="39"/>
        </w:numPr>
        <w:jc w:val="both"/>
      </w:pPr>
      <w:proofErr w:type="spellStart"/>
      <w:r>
        <w:rPr>
          <w:rFonts w:ascii="Sylfaen" w:hAnsi="Sylfaen" w:cs="Sylfaen"/>
        </w:rPr>
        <w:t>ნ</w:t>
      </w:r>
      <w:r w:rsidR="00F11468" w:rsidRPr="006B7FB7">
        <w:rPr>
          <w:rFonts w:ascii="Sylfaen" w:hAnsi="Sylfaen" w:cs="Sylfaen"/>
        </w:rPr>
        <w:t>ახმარი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ხელსახოცების</w:t>
      </w:r>
      <w:proofErr w:type="spellEnd"/>
      <w:r w:rsidR="00F11468" w:rsidRPr="006B7FB7">
        <w:t xml:space="preserve">   </w:t>
      </w:r>
      <w:proofErr w:type="spellStart"/>
      <w:r w:rsidR="00F11468" w:rsidRPr="006B7FB7">
        <w:rPr>
          <w:rFonts w:ascii="Sylfaen" w:hAnsi="Sylfaen" w:cs="Sylfaen"/>
        </w:rPr>
        <w:t>შეგროვება</w:t>
      </w:r>
      <w:proofErr w:type="spellEnd"/>
      <w:r w:rsidR="00F11468" w:rsidRPr="006B7FB7">
        <w:t xml:space="preserve">   </w:t>
      </w:r>
      <w:proofErr w:type="spellStart"/>
      <w:r w:rsidR="00F11468" w:rsidRPr="006B7FB7">
        <w:rPr>
          <w:rFonts w:ascii="Sylfaen" w:hAnsi="Sylfaen" w:cs="Sylfaen"/>
        </w:rPr>
        <w:t>მოხდეს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სპეციალურად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ამ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მიზნისთვის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განკუთვნილ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ტომარაში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ან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სხვა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თავდახურულ</w:t>
      </w:r>
      <w:proofErr w:type="spellEnd"/>
      <w:r w:rsidR="00F11468" w:rsidRPr="006B7FB7">
        <w:t xml:space="preserve">  </w:t>
      </w:r>
      <w:proofErr w:type="spellStart"/>
      <w:r w:rsidR="00F11468" w:rsidRPr="006B7FB7">
        <w:rPr>
          <w:rFonts w:ascii="Sylfaen" w:hAnsi="Sylfaen" w:cs="Sylfaen"/>
        </w:rPr>
        <w:t>მოცულობაში</w:t>
      </w:r>
      <w:proofErr w:type="spellEnd"/>
      <w:r>
        <w:t>.</w:t>
      </w:r>
    </w:p>
    <w:p w:rsidR="00F11468" w:rsidRPr="006B7FB7" w:rsidRDefault="00F11468" w:rsidP="00447437">
      <w:pPr>
        <w:ind w:left="426" w:hanging="426"/>
      </w:pPr>
      <w:r w:rsidRPr="006B7FB7">
        <w:t xml:space="preserve">  </w:t>
      </w:r>
    </w:p>
    <w:p w:rsidR="00260E0D" w:rsidRPr="00DA6FD5" w:rsidRDefault="00F11468" w:rsidP="00447437">
      <w:pPr>
        <w:ind w:left="567" w:hanging="567"/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დასუფთავება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დეზინფექცია</w:t>
      </w:r>
      <w:proofErr w:type="spellEnd"/>
      <w:r w:rsidRPr="00DA6FD5">
        <w:rPr>
          <w:b/>
          <w:color w:val="006666"/>
        </w:rPr>
        <w:t>:</w:t>
      </w:r>
      <w:r w:rsidRPr="00DA6FD5">
        <w:rPr>
          <w:color w:val="006666"/>
        </w:rPr>
        <w:t xml:space="preserve">    </w:t>
      </w:r>
    </w:p>
    <w:p w:rsidR="00260E0D" w:rsidRPr="00DA6FD5" w:rsidRDefault="00F11468" w:rsidP="00DA6FD5">
      <w:pPr>
        <w:pStyle w:val="ListParagraph"/>
        <w:numPr>
          <w:ilvl w:val="0"/>
          <w:numId w:val="40"/>
        </w:numPr>
        <w:rPr>
          <w:lang w:val="ka-GE"/>
        </w:rPr>
      </w:pPr>
      <w:proofErr w:type="spellStart"/>
      <w:proofErr w:type="gramStart"/>
      <w:r w:rsidRPr="006B7FB7">
        <w:rPr>
          <w:rFonts w:ascii="Sylfaen" w:hAnsi="Sylfaen" w:cs="Sylfaen"/>
        </w:rPr>
        <w:t>გაამკაცრეთ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დასუფთავების</w:t>
      </w:r>
      <w:proofErr w:type="spellEnd"/>
      <w:proofErr w:type="gram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დეზინფექციის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ზომები</w:t>
      </w:r>
      <w:proofErr w:type="spellEnd"/>
      <w:r w:rsidRPr="006B7FB7">
        <w:t xml:space="preserve">  </w:t>
      </w:r>
      <w:proofErr w:type="spellStart"/>
      <w:r w:rsidRPr="006B7FB7">
        <w:rPr>
          <w:rFonts w:ascii="Sylfaen" w:hAnsi="Sylfaen" w:cs="Sylfaen"/>
        </w:rPr>
        <w:t>საერთო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სივრცეებში</w:t>
      </w:r>
      <w:proofErr w:type="spellEnd"/>
      <w:r w:rsidRPr="006B7FB7">
        <w:t xml:space="preserve"> (</w:t>
      </w:r>
      <w:proofErr w:type="spellStart"/>
      <w:r w:rsidRPr="006B7FB7">
        <w:rPr>
          <w:rFonts w:ascii="Sylfaen" w:hAnsi="Sylfaen" w:cs="Sylfaen"/>
        </w:rPr>
        <w:t>საპირფარეშოები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დერეფნები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დარბაზები</w:t>
      </w:r>
      <w:proofErr w:type="spellEnd"/>
      <w:r w:rsidRPr="006B7FB7">
        <w:t xml:space="preserve">, </w:t>
      </w:r>
      <w:proofErr w:type="spellStart"/>
      <w:r w:rsidRPr="006B7FB7">
        <w:rPr>
          <w:rFonts w:ascii="Sylfaen" w:hAnsi="Sylfaen" w:cs="Sylfaen"/>
        </w:rPr>
        <w:t>ლიფტები</w:t>
      </w:r>
      <w:proofErr w:type="spellEnd"/>
      <w:r w:rsidRPr="006B7FB7">
        <w:t xml:space="preserve"> </w:t>
      </w:r>
      <w:proofErr w:type="spellStart"/>
      <w:r w:rsidRPr="006B7FB7">
        <w:rPr>
          <w:rFonts w:ascii="Sylfaen" w:hAnsi="Sylfaen" w:cs="Sylfaen"/>
        </w:rPr>
        <w:t>და</w:t>
      </w:r>
      <w:proofErr w:type="spellEnd"/>
      <w:r w:rsidRPr="006B7FB7">
        <w:t xml:space="preserve"> </w:t>
      </w:r>
      <w:r w:rsidRPr="006B7FB7">
        <w:rPr>
          <w:rFonts w:ascii="Sylfaen" w:hAnsi="Sylfaen" w:cs="Sylfaen"/>
        </w:rPr>
        <w:t>ა</w:t>
      </w:r>
      <w:r w:rsidRPr="006B7FB7">
        <w:t xml:space="preserve">. </w:t>
      </w:r>
      <w:r w:rsidRPr="006B7FB7">
        <w:rPr>
          <w:rFonts w:ascii="Sylfaen" w:hAnsi="Sylfaen" w:cs="Sylfaen"/>
        </w:rPr>
        <w:t>შ</w:t>
      </w:r>
      <w:r w:rsidR="009754F9">
        <w:t>.)</w:t>
      </w:r>
      <w:r w:rsidR="009754F9" w:rsidRPr="00260E0D">
        <w:rPr>
          <w:lang w:val="ka-GE"/>
        </w:rPr>
        <w:t>;</w:t>
      </w:r>
    </w:p>
    <w:p w:rsidR="009754F9" w:rsidRPr="00DA6FD5" w:rsidRDefault="00F11468" w:rsidP="00DA6FD5">
      <w:pPr>
        <w:pStyle w:val="ListParagraph"/>
        <w:numPr>
          <w:ilvl w:val="0"/>
          <w:numId w:val="40"/>
        </w:numPr>
        <w:rPr>
          <w:lang w:val="ka-GE"/>
        </w:rPr>
      </w:pPr>
      <w:r w:rsidRPr="00DA6FD5">
        <w:rPr>
          <w:rFonts w:ascii="Sylfaen" w:hAnsi="Sylfaen"/>
          <w:lang w:val="ka-GE"/>
        </w:rPr>
        <w:t xml:space="preserve">დასუფთავებისთვის დააწესეთ პერიოდული 2 საათიანი რეჟიმი;   </w:t>
      </w:r>
    </w:p>
    <w:p w:rsidR="00260E0D" w:rsidRPr="00260E0D" w:rsidRDefault="00260E0D" w:rsidP="00260E0D">
      <w:pPr>
        <w:pStyle w:val="ListParagraph"/>
        <w:numPr>
          <w:ilvl w:val="0"/>
          <w:numId w:val="40"/>
        </w:numPr>
        <w:rPr>
          <w:lang w:val="ka-GE"/>
        </w:rPr>
      </w:pPr>
      <w:r w:rsidRPr="00260E0D">
        <w:rPr>
          <w:rFonts w:ascii="Sylfaen" w:hAnsi="Sylfaen" w:cs="Sylfaen"/>
          <w:lang w:val="ka-GE"/>
        </w:rPr>
        <w:t>დასუფთავებისას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განსაკუთრებული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ყურადღება</w:t>
      </w:r>
      <w:r w:rsidRPr="00260E0D">
        <w:rPr>
          <w:lang w:val="ka-GE"/>
        </w:rPr>
        <w:t xml:space="preserve">  </w:t>
      </w:r>
      <w:r w:rsidRPr="00260E0D">
        <w:rPr>
          <w:rFonts w:ascii="Sylfaen" w:hAnsi="Sylfaen" w:cs="Sylfaen"/>
          <w:lang w:val="ka-GE"/>
        </w:rPr>
        <w:t>მიაქციეთ</w:t>
      </w:r>
      <w:r w:rsidRPr="00260E0D">
        <w:rPr>
          <w:lang w:val="ka-GE"/>
        </w:rPr>
        <w:t xml:space="preserve">  </w:t>
      </w:r>
      <w:r w:rsidRPr="00260E0D">
        <w:rPr>
          <w:rFonts w:ascii="Sylfaen" w:hAnsi="Sylfaen" w:cs="Sylfaen"/>
          <w:lang w:val="ka-GE"/>
        </w:rPr>
        <w:t>იმ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საგნებს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რომლებსაც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ხშირად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ეხებიან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ხელით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როგორიცაა</w:t>
      </w:r>
      <w:r w:rsidRPr="00260E0D">
        <w:rPr>
          <w:lang w:val="ka-GE"/>
        </w:rPr>
        <w:t xml:space="preserve">: </w:t>
      </w:r>
      <w:r w:rsidRPr="00260E0D">
        <w:rPr>
          <w:rFonts w:ascii="Sylfaen" w:hAnsi="Sylfaen" w:cs="Sylfaen"/>
          <w:lang w:val="ka-GE"/>
        </w:rPr>
        <w:t>სახელურები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ლიფტის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ღილაკები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ჩამრთველები</w:t>
      </w:r>
      <w:r w:rsidRPr="00260E0D">
        <w:rPr>
          <w:lang w:val="ka-GE"/>
        </w:rPr>
        <w:t xml:space="preserve">, </w:t>
      </w:r>
      <w:r w:rsidRPr="00260E0D">
        <w:rPr>
          <w:rFonts w:ascii="Sylfaen" w:hAnsi="Sylfaen" w:cs="Sylfaen"/>
          <w:lang w:val="ka-GE"/>
        </w:rPr>
        <w:t>კარის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ღილაკები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და</w:t>
      </w:r>
      <w:r w:rsidRPr="00260E0D">
        <w:rPr>
          <w:lang w:val="ka-GE"/>
        </w:rPr>
        <w:t xml:space="preserve"> </w:t>
      </w:r>
      <w:r w:rsidRPr="00260E0D">
        <w:rPr>
          <w:rFonts w:ascii="Sylfaen" w:hAnsi="Sylfaen" w:cs="Sylfaen"/>
          <w:lang w:val="ka-GE"/>
        </w:rPr>
        <w:t>ა</w:t>
      </w:r>
      <w:r w:rsidRPr="00260E0D">
        <w:rPr>
          <w:lang w:val="ka-GE"/>
        </w:rPr>
        <w:t>.</w:t>
      </w:r>
      <w:r w:rsidRPr="00260E0D">
        <w:rPr>
          <w:rFonts w:ascii="Sylfaen" w:hAnsi="Sylfaen" w:cs="Sylfaen"/>
          <w:lang w:val="ka-GE"/>
        </w:rPr>
        <w:t>შ</w:t>
      </w:r>
      <w:r w:rsidRPr="00260E0D">
        <w:rPr>
          <w:lang w:val="ka-GE"/>
        </w:rPr>
        <w:t xml:space="preserve">.; </w:t>
      </w:r>
    </w:p>
    <w:p w:rsidR="00260E0D" w:rsidRPr="009754F9" w:rsidRDefault="00260E0D" w:rsidP="00260E0D">
      <w:pPr>
        <w:pStyle w:val="ListParagraph"/>
        <w:numPr>
          <w:ilvl w:val="0"/>
          <w:numId w:val="40"/>
        </w:numPr>
        <w:jc w:val="both"/>
        <w:rPr>
          <w:lang w:val="ka-GE"/>
        </w:rPr>
      </w:pPr>
      <w:r w:rsidRPr="009754F9">
        <w:rPr>
          <w:rFonts w:ascii="Sylfaen" w:hAnsi="Sylfaen"/>
          <w:lang w:val="ka-GE"/>
        </w:rPr>
        <w:t xml:space="preserve">დასუფთავებაზე პასუხისმგებელ პერსონალს დამატებით ჩაუტარდეთ შესაბამისი ინსტრუქტაჟი; </w:t>
      </w:r>
    </w:p>
    <w:p w:rsidR="009754F9" w:rsidRPr="009754F9" w:rsidDel="000E6713" w:rsidRDefault="000E6713" w:rsidP="000E6713">
      <w:pPr>
        <w:pStyle w:val="ListParagraph"/>
        <w:numPr>
          <w:ilvl w:val="0"/>
          <w:numId w:val="30"/>
        </w:numPr>
        <w:ind w:left="426" w:hanging="426"/>
        <w:jc w:val="both"/>
        <w:rPr>
          <w:del w:id="4" w:author="Marine Baidauri" w:date="2020-07-28T16:02:00Z"/>
          <w:lang w:val="ka-GE"/>
        </w:rPr>
      </w:pPr>
      <w:ins w:id="5" w:author="Marine Baidauri" w:date="2020-07-28T16:02:00Z">
        <w:r w:rsidRPr="000E6713">
          <w:rPr>
            <w:rFonts w:ascii="Sylfaen" w:hAnsi="Sylfaen"/>
            <w:lang w:val="ka-GE"/>
            <w:rPrChange w:id="6" w:author="Marine Baidauri" w:date="2020-07-28T16:02:00Z">
              <w:rPr>
                <w:lang w:val="ka-GE"/>
              </w:rPr>
            </w:rPrChange>
          </w:rPr>
          <w:t xml:space="preserve">მრავალჯერადი გამოყენების დასალაგებელი ინვენტარი </w:t>
        </w:r>
        <w:r w:rsidRPr="000E6713">
          <w:rPr>
            <w:rFonts w:ascii="Sylfaen" w:hAnsi="Sylfaen"/>
            <w:lang w:val="ka-GE"/>
          </w:rPr>
          <w:t>(მაგ</w:t>
        </w:r>
        <w:r w:rsidRPr="000E6713">
          <w:rPr>
            <w:rFonts w:ascii="Sylfaen" w:hAnsi="Sylfaen"/>
            <w:lang w:val="ka-GE"/>
            <w:rPrChange w:id="7" w:author="Marine Baidauri" w:date="2020-07-28T16:02:00Z">
              <w:rPr>
                <w:rFonts w:ascii="Sylfaen" w:hAnsi="Sylfaen"/>
                <w:lang w:val="ka-GE"/>
              </w:rPr>
            </w:rPrChange>
          </w:rPr>
          <w:t>. იატაკის საწმენდი ტილო)</w:t>
        </w:r>
        <w:r w:rsidRPr="000E6713">
          <w:rPr>
            <w:rFonts w:ascii="Sylfaen" w:hAnsi="Sylfaen"/>
            <w:lang w:val="ka-GE"/>
          </w:rPr>
          <w:t xml:space="preserve"> </w:t>
        </w:r>
        <w:r w:rsidRPr="000E6713">
          <w:rPr>
            <w:rFonts w:ascii="Sylfaen" w:hAnsi="Sylfaen"/>
            <w:lang w:val="ka-GE"/>
            <w:rPrChange w:id="8" w:author="Marine Baidauri" w:date="2020-07-28T16:02:00Z">
              <w:rPr>
                <w:lang w:val="ka-GE"/>
              </w:rPr>
            </w:rPrChange>
          </w:rPr>
          <w:t>გამოყენების შემდეგ გარეცხეთ</w:t>
        </w:r>
        <w:r w:rsidRPr="000E6713">
          <w:rPr>
            <w:rFonts w:ascii="Sylfaen" w:hAnsi="Sylfaen"/>
            <w:rPrChange w:id="9" w:author="Marine Baidauri" w:date="2020-07-28T16:02:00Z">
              <w:rPr/>
            </w:rPrChange>
          </w:rPr>
          <w:t xml:space="preserve"> </w:t>
        </w:r>
        <w:r w:rsidRPr="000E6713">
          <w:rPr>
            <w:rFonts w:ascii="Sylfaen" w:hAnsi="Sylfaen"/>
            <w:lang w:val="ka-GE"/>
            <w:rPrChange w:id="10" w:author="Marine Baidauri" w:date="2020-07-28T16:02:00Z">
              <w:rPr>
                <w:lang w:val="ka-GE"/>
              </w:rPr>
            </w:rPrChange>
          </w:rPr>
          <w:t>და დაამუშავეთ</w:t>
        </w:r>
        <w:r w:rsidRPr="000E6713">
          <w:rPr>
            <w:rFonts w:ascii="Sylfaen" w:hAnsi="Sylfaen"/>
            <w:lang w:val="ka-GE"/>
          </w:rPr>
          <w:t xml:space="preserve"> </w:t>
        </w:r>
        <w:r w:rsidRPr="000E6713">
          <w:rPr>
            <w:rFonts w:ascii="Sylfaen" w:hAnsi="Sylfaen"/>
            <w:lang w:val="ka-GE"/>
            <w:rPrChange w:id="11" w:author="Marine Baidauri" w:date="2020-07-28T16:02:00Z">
              <w:rPr>
                <w:lang w:val="ka-GE"/>
              </w:rPr>
            </w:rPrChange>
          </w:rPr>
          <w:t>სადეზინფექციო საშუალებებით;</w:t>
        </w:r>
        <w:r w:rsidRPr="000E6713" w:rsidDel="000E6713">
          <w:rPr>
            <w:rFonts w:ascii="Sylfaen" w:hAnsi="Sylfaen"/>
            <w:lang w:val="ka-GE"/>
          </w:rPr>
          <w:t xml:space="preserve"> </w:t>
        </w:r>
      </w:ins>
      <w:del w:id="12" w:author="Marine Baidauri" w:date="2020-07-28T16:02:00Z">
        <w:r w:rsidR="00F11468" w:rsidRPr="000E6713" w:rsidDel="000E6713">
          <w:rPr>
            <w:rFonts w:ascii="Sylfaen" w:hAnsi="Sylfaen"/>
            <w:lang w:val="ka-GE"/>
          </w:rPr>
          <w:delText>ნებისმიერი</w:delText>
        </w:r>
        <w:r w:rsidR="00F11468" w:rsidRPr="000E6713" w:rsidDel="000E6713">
          <w:rPr>
            <w:rFonts w:ascii="Sylfaen" w:hAnsi="Sylfaen"/>
            <w:lang w:val="ka-GE"/>
            <w:rPrChange w:id="13" w:author="Marine Baidauri" w:date="2020-07-28T16:02:00Z">
              <w:rPr>
                <w:rFonts w:ascii="Sylfaen" w:hAnsi="Sylfaen"/>
                <w:lang w:val="ka-GE"/>
              </w:rPr>
            </w:rPrChange>
          </w:rPr>
          <w:delText xml:space="preserve"> დასუფთავების საშუალება (მაგ. იატაკის საწმენდი ტილო), რომელიც დამზადებულია მატერიისგან, გამოყენების შემდეგ გარეცხეთ სადეზინფექციო საშუალებებით; </w:delText>
        </w:r>
      </w:del>
    </w:p>
    <w:p w:rsidR="00260E0D" w:rsidRPr="000E6713" w:rsidRDefault="00F11468" w:rsidP="000E6713">
      <w:pPr>
        <w:pStyle w:val="ListParagraph"/>
        <w:numPr>
          <w:ilvl w:val="0"/>
          <w:numId w:val="30"/>
        </w:numPr>
        <w:ind w:left="426" w:hanging="426"/>
        <w:jc w:val="both"/>
        <w:rPr>
          <w:lang w:val="ka-GE"/>
          <w:rPrChange w:id="14" w:author="Marine Baidauri" w:date="2020-07-28T16:02:00Z">
            <w:rPr>
              <w:lang w:val="ka-GE"/>
            </w:rPr>
          </w:rPrChange>
        </w:rPr>
      </w:pPr>
      <w:r w:rsidRPr="000E6713">
        <w:rPr>
          <w:rFonts w:ascii="Sylfaen" w:hAnsi="Sylfaen"/>
          <w:lang w:val="ka-GE"/>
        </w:rPr>
        <w:t xml:space="preserve">არაფოროვან </w:t>
      </w:r>
      <w:r w:rsidRPr="000E6713">
        <w:rPr>
          <w:rFonts w:ascii="Sylfaen" w:hAnsi="Sylfaen"/>
          <w:lang w:val="ka-GE"/>
          <w:rPrChange w:id="15" w:author="Marine Baidauri" w:date="2020-07-28T16:02:00Z">
            <w:rPr>
              <w:rFonts w:ascii="Sylfaen" w:hAnsi="Sylfaen"/>
              <w:lang w:val="ka-GE"/>
            </w:rPr>
          </w:rPrChange>
        </w:rPr>
        <w:t xml:space="preserve">საწმენდ მასალებს  გაუკეთეთ  დეზინფექცია 0.5% ნატრიუმ ჰიპოქლორიტის </w:t>
      </w:r>
      <w:del w:id="16" w:author="Marine Baidauri" w:date="2020-07-28T16:02:00Z">
        <w:r w:rsidRPr="000E6713" w:rsidDel="000E6713">
          <w:rPr>
            <w:rFonts w:ascii="Sylfaen" w:hAnsi="Sylfaen"/>
            <w:lang w:val="ka-GE"/>
            <w:rPrChange w:id="17" w:author="Marine Baidauri" w:date="2020-07-28T16:02:00Z">
              <w:rPr>
                <w:rFonts w:ascii="Sylfaen" w:hAnsi="Sylfaen"/>
                <w:lang w:val="ka-GE"/>
              </w:rPr>
            </w:rPrChange>
          </w:rPr>
          <w:delText xml:space="preserve">ხსნარით </w:delText>
        </w:r>
      </w:del>
      <w:r w:rsidRPr="000E6713">
        <w:rPr>
          <w:rFonts w:ascii="Sylfaen" w:hAnsi="Sylfaen"/>
          <w:lang w:val="ka-GE"/>
          <w:rPrChange w:id="18" w:author="Marine Baidauri" w:date="2020-07-28T16:02:00Z">
            <w:rPr>
              <w:rFonts w:ascii="Sylfaen" w:hAnsi="Sylfaen"/>
              <w:lang w:val="ka-GE"/>
            </w:rPr>
          </w:rPrChange>
        </w:rPr>
        <w:t xml:space="preserve">ან სხვა ქლორის შემცველი ხსნარით, კანონმდებლობის შესაბამისად; </w:t>
      </w:r>
    </w:p>
    <w:p w:rsidR="00F11468" w:rsidRPr="00260E0D" w:rsidRDefault="00F11468">
      <w:pPr>
        <w:pStyle w:val="ListParagraph"/>
        <w:numPr>
          <w:ilvl w:val="0"/>
          <w:numId w:val="30"/>
        </w:numPr>
        <w:ind w:left="426" w:hanging="426"/>
        <w:jc w:val="both"/>
        <w:rPr>
          <w:lang w:val="ka-GE"/>
        </w:rPr>
      </w:pPr>
      <w:r w:rsidRPr="00DA6FD5">
        <w:rPr>
          <w:rFonts w:ascii="Sylfaen" w:hAnsi="Sylfaen"/>
          <w:lang w:val="ka-GE"/>
        </w:rPr>
        <w:t>საერთო სარგებლობის სივრცეების დალაგება/დეზინფექცია უნდა მოხდეს სველი წესით, ოკუპირებული ტერიტორიებიდან დევნილთა, შრომის, ჯანმრთელობისა და სოციალური დაცვის მინისტრის  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სათანადო დანართის შესაბამისად.</w:t>
      </w:r>
    </w:p>
    <w:p w:rsidR="00F11468" w:rsidRPr="009754F9" w:rsidRDefault="00F11468" w:rsidP="00447437">
      <w:pPr>
        <w:rPr>
          <w:lang w:val="ka-GE"/>
        </w:rPr>
      </w:pPr>
    </w:p>
    <w:p w:rsidR="009754F9" w:rsidRPr="00DA6FD5" w:rsidRDefault="009754F9" w:rsidP="00447437">
      <w:pPr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მოთხოვნები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ღონისძიების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ადგილისადმი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ღია</w:t>
      </w:r>
      <w:proofErr w:type="spell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სივრცეებში</w:t>
      </w:r>
      <w:proofErr w:type="spellEnd"/>
      <w:r w:rsidRPr="00DA6FD5">
        <w:rPr>
          <w:b/>
          <w:color w:val="006666"/>
        </w:rPr>
        <w:t>:</w:t>
      </w:r>
      <w:r w:rsidRPr="00DA6FD5">
        <w:rPr>
          <w:color w:val="006666"/>
        </w:rPr>
        <w:t xml:space="preserve"> </w:t>
      </w:r>
    </w:p>
    <w:p w:rsid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lastRenderedPageBreak/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ღონისძიების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ადგილის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ორგანიზება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იმგვარად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რომ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მოხდეს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უსაფრთხო</w:t>
      </w:r>
      <w:proofErr w:type="spellEnd"/>
      <w:r w:rsidRPr="009754F9">
        <w:rPr>
          <w:rFonts w:ascii="Sylfaen" w:hAnsi="Sylfaen"/>
        </w:rPr>
        <w:t xml:space="preserve"> (2 </w:t>
      </w:r>
      <w:proofErr w:type="spellStart"/>
      <w:r w:rsidRPr="009754F9">
        <w:rPr>
          <w:rFonts w:ascii="Sylfaen" w:hAnsi="Sylfaen"/>
        </w:rPr>
        <w:t>მეტრი</w:t>
      </w:r>
      <w:proofErr w:type="spellEnd"/>
      <w:r w:rsidRPr="009754F9">
        <w:rPr>
          <w:rFonts w:ascii="Sylfaen" w:hAnsi="Sylfaen"/>
        </w:rPr>
        <w:t xml:space="preserve">) </w:t>
      </w:r>
      <w:proofErr w:type="spellStart"/>
      <w:r w:rsidRPr="009754F9">
        <w:rPr>
          <w:rFonts w:ascii="Sylfaen" w:hAnsi="Sylfaen"/>
        </w:rPr>
        <w:t>დისტანციის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დაცვა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წინააღმდეგ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შემთხვევაში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კონტაქტების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თავიდან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აცილების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მიზნით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გამოიყენეთ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დამცავი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ბარიერები</w:t>
      </w:r>
      <w:proofErr w:type="spellEnd"/>
      <w:r w:rsidRPr="009754F9">
        <w:rPr>
          <w:rFonts w:ascii="Sylfaen" w:hAnsi="Sylfaen"/>
        </w:rPr>
        <w:t xml:space="preserve">;  </w:t>
      </w:r>
    </w:p>
    <w:p w:rsid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თუ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ღონისძიება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ითვალისწინებს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ფეხზე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დგომით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დასწრების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შესაძლებლობას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ღონისძიების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პერიმეტრზე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მონიშნეთ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უსაფრთხო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მანძილები</w:t>
      </w:r>
      <w:proofErr w:type="spellEnd"/>
      <w:r w:rsidRPr="009754F9">
        <w:rPr>
          <w:rFonts w:ascii="Sylfaen" w:hAnsi="Sylfaen"/>
        </w:rPr>
        <w:t xml:space="preserve">;   </w:t>
      </w:r>
    </w:p>
    <w:p w:rsid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ღონისძიებისთვის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განკუთვნილი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ტერიტორიის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წინასწარ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სანიტარიული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დასუფთავება</w:t>
      </w:r>
      <w:proofErr w:type="spellEnd"/>
      <w:r w:rsidRPr="009754F9">
        <w:rPr>
          <w:rFonts w:ascii="Sylfaen" w:hAnsi="Sylfaen"/>
        </w:rPr>
        <w:t>/</w:t>
      </w:r>
      <w:proofErr w:type="spellStart"/>
      <w:r w:rsidRPr="009754F9">
        <w:rPr>
          <w:rFonts w:ascii="Sylfaen" w:hAnsi="Sylfaen"/>
        </w:rPr>
        <w:t>დეზინფექცია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შესაბამისი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წესით</w:t>
      </w:r>
      <w:proofErr w:type="spellEnd"/>
      <w:r w:rsidRPr="009754F9">
        <w:rPr>
          <w:rFonts w:ascii="Sylfaen" w:hAnsi="Sylfaen"/>
        </w:rPr>
        <w:t xml:space="preserve">;  </w:t>
      </w:r>
    </w:p>
    <w:p w:rsidR="009754F9" w:rsidRPr="009754F9" w:rsidRDefault="009754F9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proofErr w:type="gramStart"/>
      <w:r w:rsidRPr="009754F9">
        <w:rPr>
          <w:rFonts w:ascii="Sylfaen" w:hAnsi="Sylfaen"/>
        </w:rPr>
        <w:t>უზრუნველყავით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ღონისძიებისთვის </w:t>
      </w:r>
      <w:proofErr w:type="spellStart"/>
      <w:r w:rsidRPr="009754F9">
        <w:rPr>
          <w:rFonts w:ascii="Sylfaen" w:hAnsi="Sylfaen"/>
        </w:rPr>
        <w:t>განკუთვნილი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აპარატურის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მიკროფონების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სხვა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წინასწარ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შემდგომ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დამუშავება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ხსნარებით</w:t>
      </w:r>
      <w:proofErr w:type="spellEnd"/>
      <w:r w:rsidRPr="009754F9">
        <w:rPr>
          <w:rFonts w:ascii="Sylfaen" w:hAnsi="Sylfaen"/>
        </w:rPr>
        <w:t>.</w:t>
      </w:r>
    </w:p>
    <w:p w:rsidR="009754F9" w:rsidRPr="009754F9" w:rsidRDefault="009754F9" w:rsidP="00447437">
      <w:pPr>
        <w:ind w:left="426" w:hanging="426"/>
      </w:pPr>
    </w:p>
    <w:p w:rsidR="00447437" w:rsidRDefault="00447437" w:rsidP="00447437">
      <w:pPr>
        <w:ind w:left="426" w:hanging="426"/>
      </w:pPr>
      <w:r w:rsidRPr="00DA6FD5">
        <w:rPr>
          <w:b/>
          <w:color w:val="006666"/>
          <w:lang w:val="ka-GE"/>
        </w:rPr>
        <w:t xml:space="preserve">ღონისძიების ორგანიზატორის </w:t>
      </w:r>
      <w:proofErr w:type="spellStart"/>
      <w:r w:rsidR="00F11468" w:rsidRPr="00DA6FD5">
        <w:rPr>
          <w:b/>
          <w:color w:val="006666"/>
        </w:rPr>
        <w:t>ვალდებულებები</w:t>
      </w:r>
      <w:proofErr w:type="spellEnd"/>
      <w:r w:rsidR="00F11468" w:rsidRPr="00DA6FD5">
        <w:rPr>
          <w:b/>
          <w:color w:val="006666"/>
        </w:rPr>
        <w:t>:</w:t>
      </w:r>
      <w:r w:rsidR="00F11468" w:rsidRPr="00DA6FD5">
        <w:rPr>
          <w:color w:val="006666"/>
        </w:rPr>
        <w:t xml:space="preserve">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განათავსეთ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თვალსაჩინო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ადგილას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განცხადებები</w:t>
      </w:r>
      <w:proofErr w:type="spellEnd"/>
      <w:r w:rsidRPr="00447437">
        <w:rPr>
          <w:rFonts w:ascii="Sylfaen" w:hAnsi="Sylfaen"/>
        </w:rPr>
        <w:t xml:space="preserve"> </w:t>
      </w:r>
      <w:r w:rsidR="00BC7DE7">
        <w:rPr>
          <w:rFonts w:ascii="Sylfaen" w:hAnsi="Sylfaen"/>
        </w:rPr>
        <w:t>C</w:t>
      </w:r>
      <w:r w:rsidRPr="00447437">
        <w:rPr>
          <w:rFonts w:ascii="Sylfaen" w:hAnsi="Sylfaen"/>
        </w:rPr>
        <w:t>OVID-19-ის</w:t>
      </w:r>
      <w:r w:rsidR="00806E8B">
        <w:rPr>
          <w:rFonts w:ascii="Sylfaen" w:hAnsi="Sylfaen"/>
          <w:lang w:val="ka-GE"/>
        </w:rPr>
        <w:t xml:space="preserve"> </w:t>
      </w:r>
      <w:proofErr w:type="spellStart"/>
      <w:r w:rsidRPr="00447437">
        <w:rPr>
          <w:rFonts w:ascii="Sylfaen" w:hAnsi="Sylfaen"/>
        </w:rPr>
        <w:t>პრევენციული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ღონისძიებების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შესახებ</w:t>
      </w:r>
      <w:proofErr w:type="spellEnd"/>
      <w:r w:rsidRPr="0044743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ობიექტის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შესასვლელში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დასაქმებულებისა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სტუმრებისთვის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განათავსეთ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ანტისეპტიკური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საშუალებები</w:t>
      </w:r>
      <w:proofErr w:type="spellEnd"/>
      <w:r w:rsidRPr="00447437">
        <w:rPr>
          <w:rFonts w:ascii="Sylfaen" w:hAnsi="Sylfaen"/>
        </w:rPr>
        <w:t xml:space="preserve">; </w:t>
      </w:r>
    </w:p>
    <w:p w:rsidR="00F11468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დასაქმებულთა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სტუმართა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ჰიგიენა</w:t>
      </w:r>
      <w:proofErr w:type="spellEnd"/>
      <w:r w:rsidRPr="00447437">
        <w:rPr>
          <w:rFonts w:ascii="Sylfaen" w:hAnsi="Sylfaen"/>
        </w:rPr>
        <w:t xml:space="preserve">: </w:t>
      </w:r>
      <w:proofErr w:type="spellStart"/>
      <w:r w:rsidRPr="00447437">
        <w:rPr>
          <w:rFonts w:ascii="Sylfaen" w:hAnsi="Sylfaen"/>
        </w:rPr>
        <w:t>წყლითა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თხევადი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საპნით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ადგილებზე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ერთჯერადი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ხელსახოცების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განთავსება</w:t>
      </w:r>
      <w:proofErr w:type="spellEnd"/>
      <w:r w:rsidRPr="0044743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დასაქმებულები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სამუშაოს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სპეციფიკიდან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გამომდინარე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აუცილებელი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ინდივიდუალური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დაცვის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საშუალებებით</w:t>
      </w:r>
      <w:proofErr w:type="spellEnd"/>
      <w:r w:rsidRPr="00447437">
        <w:rPr>
          <w:rFonts w:ascii="Sylfaen" w:hAnsi="Sylfaen"/>
        </w:rPr>
        <w:t xml:space="preserve"> (</w:t>
      </w:r>
      <w:proofErr w:type="spellStart"/>
      <w:r w:rsidRPr="00447437">
        <w:rPr>
          <w:rFonts w:ascii="Sylfaen" w:hAnsi="Sylfaen"/>
        </w:rPr>
        <w:t>ხელთათმანები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პირბადეები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დამცავი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ფარები</w:t>
      </w:r>
      <w:proofErr w:type="spellEnd"/>
      <w:r w:rsidRPr="00447437">
        <w:rPr>
          <w:rFonts w:ascii="Sylfaen" w:hAnsi="Sylfaen"/>
        </w:rPr>
        <w:t xml:space="preserve">/ </w:t>
      </w:r>
      <w:proofErr w:type="spellStart"/>
      <w:r w:rsidRPr="00447437">
        <w:rPr>
          <w:rFonts w:ascii="Sylfaen" w:hAnsi="Sylfaen"/>
        </w:rPr>
        <w:t>სათვალეები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წინსაფრები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სპეც</w:t>
      </w:r>
      <w:r w:rsidR="00BC7DE7">
        <w:rPr>
          <w:rFonts w:ascii="Sylfaen" w:hAnsi="Sylfaen"/>
        </w:rPr>
        <w:t>.</w:t>
      </w:r>
      <w:r w:rsidRPr="00447437">
        <w:rPr>
          <w:rFonts w:ascii="Sylfaen" w:hAnsi="Sylfaen"/>
        </w:rPr>
        <w:t>ფეხსაცმელი</w:t>
      </w:r>
      <w:proofErr w:type="spellEnd"/>
      <w:r w:rsidRPr="00447437">
        <w:rPr>
          <w:rFonts w:ascii="Sylfaen" w:hAnsi="Sylfaen"/>
        </w:rPr>
        <w:t xml:space="preserve">);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ყოველი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მომხმარებლის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გამასპინძლების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შემდგომ</w:t>
      </w:r>
      <w:proofErr w:type="spellEnd"/>
      <w:r w:rsidRPr="00447437">
        <w:rPr>
          <w:rFonts w:ascii="Sylfaen" w:hAnsi="Sylfaen"/>
        </w:rPr>
        <w:t xml:space="preserve">,  </w:t>
      </w:r>
      <w:proofErr w:type="spellStart"/>
      <w:r w:rsidRPr="00447437">
        <w:rPr>
          <w:rFonts w:ascii="Sylfaen" w:hAnsi="Sylfaen"/>
        </w:rPr>
        <w:t>მოახდინეთ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მაგიდების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წმენდა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სადეზინფექციო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ხსნარის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გამოყენებით</w:t>
      </w:r>
      <w:proofErr w:type="spellEnd"/>
      <w:r w:rsidRPr="0044743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მიაწოდეთ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ინფორმაცია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დასაქმებულებს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ინდივიდუალური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დაცვისა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ჰიგიენური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საშუალებების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სწორად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გამოყენებასა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შემდგომში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მათ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შენახვა</w:t>
      </w:r>
      <w:proofErr w:type="spellEnd"/>
      <w:r w:rsidRPr="00447437">
        <w:rPr>
          <w:rFonts w:ascii="Sylfaen" w:hAnsi="Sylfaen"/>
        </w:rPr>
        <w:t>/</w:t>
      </w:r>
      <w:proofErr w:type="spellStart"/>
      <w:r w:rsidRPr="00447437">
        <w:rPr>
          <w:rFonts w:ascii="Sylfaen" w:hAnsi="Sylfaen"/>
        </w:rPr>
        <w:t>მოცილებაზე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პერიოდულად</w:t>
      </w:r>
      <w:proofErr w:type="spellEnd"/>
      <w:r w:rsidRPr="00447437">
        <w:rPr>
          <w:rFonts w:ascii="Sylfaen" w:hAnsi="Sylfaen"/>
        </w:rPr>
        <w:t xml:space="preserve">,  </w:t>
      </w:r>
      <w:proofErr w:type="spellStart"/>
      <w:r w:rsidRPr="00447437">
        <w:rPr>
          <w:rFonts w:ascii="Sylfaen" w:hAnsi="Sylfaen"/>
        </w:rPr>
        <w:t>რამდენჯერმე</w:t>
      </w:r>
      <w:proofErr w:type="spellEnd"/>
      <w:r w:rsidRPr="00447437">
        <w:rPr>
          <w:rFonts w:ascii="Sylfaen" w:hAnsi="Sylfaen"/>
        </w:rPr>
        <w:t xml:space="preserve"> (</w:t>
      </w:r>
      <w:proofErr w:type="spellStart"/>
      <w:r w:rsidRPr="00447437">
        <w:rPr>
          <w:rFonts w:ascii="Sylfaen" w:hAnsi="Sylfaen"/>
        </w:rPr>
        <w:t>არანაკლებ</w:t>
      </w:r>
      <w:proofErr w:type="spellEnd"/>
      <w:r w:rsidRPr="00447437">
        <w:rPr>
          <w:rFonts w:ascii="Sylfaen" w:hAnsi="Sylfaen"/>
        </w:rPr>
        <w:t xml:space="preserve"> </w:t>
      </w:r>
      <w:del w:id="19" w:author="Marine Baidauri" w:date="2020-07-28T16:03:00Z">
        <w:r w:rsidRPr="00447437" w:rsidDel="000E6713">
          <w:rPr>
            <w:rFonts w:ascii="Sylfaen" w:hAnsi="Sylfaen"/>
          </w:rPr>
          <w:delText xml:space="preserve">ორ </w:delText>
        </w:r>
      </w:del>
      <w:ins w:id="20" w:author="Marine Baidauri" w:date="2020-07-28T16:03:00Z">
        <w:r w:rsidR="000E6713">
          <w:rPr>
            <w:rFonts w:ascii="Sylfaen" w:hAnsi="Sylfaen"/>
            <w:lang w:val="ka-GE"/>
          </w:rPr>
          <w:t>2</w:t>
        </w:r>
        <w:r w:rsidR="000E6713" w:rsidRPr="00447437">
          <w:rPr>
            <w:rFonts w:ascii="Sylfaen" w:hAnsi="Sylfaen"/>
          </w:rPr>
          <w:t xml:space="preserve"> </w:t>
        </w:r>
      </w:ins>
      <w:proofErr w:type="spellStart"/>
      <w:r w:rsidRPr="00447437">
        <w:rPr>
          <w:rFonts w:ascii="Sylfaen" w:hAnsi="Sylfaen"/>
        </w:rPr>
        <w:t>საათიანი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ინტერვალები</w:t>
      </w:r>
      <w:proofErr w:type="spellEnd"/>
      <w:ins w:id="21" w:author="Marine Baidauri" w:date="2020-07-28T16:03:00Z">
        <w:r w:rsidR="000E6713">
          <w:rPr>
            <w:rFonts w:ascii="Sylfaen" w:hAnsi="Sylfaen"/>
            <w:lang w:val="ka-GE"/>
          </w:rPr>
          <w:t>თ</w:t>
        </w:r>
      </w:ins>
      <w:r w:rsidRPr="00447437">
        <w:rPr>
          <w:rFonts w:ascii="Sylfaen" w:hAnsi="Sylfaen"/>
        </w:rPr>
        <w:t xml:space="preserve">), </w:t>
      </w:r>
      <w:proofErr w:type="spellStart"/>
      <w:r w:rsidRPr="00447437">
        <w:rPr>
          <w:rFonts w:ascii="Sylfaen" w:hAnsi="Sylfaen"/>
        </w:rPr>
        <w:t>გაანიავეთ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სივრცეები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ხშირად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შეხებადი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ზედაპირების</w:t>
      </w:r>
      <w:proofErr w:type="spellEnd"/>
      <w:r w:rsidRPr="009754F9">
        <w:rPr>
          <w:rFonts w:ascii="Sylfaen" w:hAnsi="Sylfaen"/>
        </w:rPr>
        <w:t xml:space="preserve"> (</w:t>
      </w:r>
      <w:proofErr w:type="spellStart"/>
      <w:r w:rsidRPr="009754F9">
        <w:rPr>
          <w:rFonts w:ascii="Sylfaen" w:hAnsi="Sylfaen"/>
        </w:rPr>
        <w:t>მათ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შორის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კარების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სახელურების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ჩამრთველ</w:t>
      </w:r>
      <w:proofErr w:type="spellEnd"/>
      <w:r w:rsidRPr="009754F9">
        <w:rPr>
          <w:rFonts w:ascii="Sylfaen" w:hAnsi="Sylfaen"/>
        </w:rPr>
        <w:t>/</w:t>
      </w:r>
      <w:proofErr w:type="spellStart"/>
      <w:r w:rsidRPr="009754F9">
        <w:rPr>
          <w:rFonts w:ascii="Sylfaen" w:hAnsi="Sylfaen"/>
        </w:rPr>
        <w:t>გამომრთველი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ღილაკების</w:t>
      </w:r>
      <w:proofErr w:type="spellEnd"/>
      <w:r w:rsidRPr="009754F9">
        <w:rPr>
          <w:rFonts w:ascii="Sylfaen" w:hAnsi="Sylfaen"/>
        </w:rPr>
        <w:t xml:space="preserve">) </w:t>
      </w:r>
      <w:proofErr w:type="spellStart"/>
      <w:r w:rsidRPr="009754F9">
        <w:rPr>
          <w:rFonts w:ascii="Sylfaen" w:hAnsi="Sylfaen"/>
        </w:rPr>
        <w:t>დასუფთავება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რამდენჯერმე</w:t>
      </w:r>
      <w:proofErr w:type="spellEnd"/>
      <w:r w:rsidRPr="009754F9">
        <w:rPr>
          <w:rFonts w:ascii="Sylfaen" w:hAnsi="Sylfaen"/>
        </w:rPr>
        <w:t xml:space="preserve">  </w:t>
      </w:r>
      <w:del w:id="22" w:author="Marine Baidauri" w:date="2020-07-28T16:03:00Z">
        <w:r w:rsidRPr="009754F9" w:rsidDel="000E6713">
          <w:rPr>
            <w:rFonts w:ascii="Sylfaen" w:hAnsi="Sylfaen"/>
          </w:rPr>
          <w:delText xml:space="preserve">(ორ </w:delText>
        </w:r>
      </w:del>
      <w:ins w:id="23" w:author="Marine Baidauri" w:date="2020-07-28T16:03:00Z">
        <w:r w:rsidR="000E6713" w:rsidRPr="009754F9">
          <w:rPr>
            <w:rFonts w:ascii="Sylfaen" w:hAnsi="Sylfaen"/>
          </w:rPr>
          <w:t>(</w:t>
        </w:r>
        <w:r w:rsidR="000E6713">
          <w:rPr>
            <w:rFonts w:ascii="Sylfaen" w:hAnsi="Sylfaen"/>
            <w:lang w:val="ka-GE"/>
          </w:rPr>
          <w:t>2-</w:t>
        </w:r>
      </w:ins>
      <w:proofErr w:type="spellStart"/>
      <w:r w:rsidRPr="009754F9">
        <w:rPr>
          <w:rFonts w:ascii="Sylfaen" w:hAnsi="Sylfaen"/>
        </w:rPr>
        <w:t>საათიანი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ინტერვალებით</w:t>
      </w:r>
      <w:proofErr w:type="spellEnd"/>
      <w:r w:rsidRPr="009754F9">
        <w:rPr>
          <w:rFonts w:ascii="Sylfaen" w:hAnsi="Sylfaen"/>
        </w:rPr>
        <w:t xml:space="preserve">) </w:t>
      </w:r>
      <w:proofErr w:type="spellStart"/>
      <w:r w:rsidRPr="009754F9">
        <w:rPr>
          <w:rFonts w:ascii="Sylfaen" w:hAnsi="Sylfaen"/>
        </w:rPr>
        <w:t>შესაბამისი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კონცენტრაციის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ხსნარით</w:t>
      </w:r>
      <w:proofErr w:type="spellEnd"/>
      <w:r w:rsidRPr="009754F9">
        <w:rPr>
          <w:rFonts w:ascii="Sylfaen" w:hAnsi="Sylfaen"/>
        </w:rPr>
        <w:t xml:space="preserve">; 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proofErr w:type="gramStart"/>
      <w:r w:rsidRPr="009754F9">
        <w:rPr>
          <w:rFonts w:ascii="Sylfaen" w:hAnsi="Sylfaen"/>
        </w:rPr>
        <w:t>უზრუნველყავით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დასაქმებულთა</w:t>
      </w:r>
      <w:proofErr w:type="spellEnd"/>
      <w:r w:rsidRPr="009754F9">
        <w:rPr>
          <w:rFonts w:ascii="Sylfaen" w:hAnsi="Sylfaen"/>
        </w:rPr>
        <w:t>/</w:t>
      </w:r>
      <w:r w:rsidR="00447437">
        <w:rPr>
          <w:rFonts w:ascii="Sylfaen" w:hAnsi="Sylfaen"/>
          <w:lang w:val="ka-GE"/>
        </w:rPr>
        <w:t>ვიზიტორთა</w:t>
      </w:r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მიერ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გამოყენებული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ერთჯერადი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ხელსახოცებისა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თუ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სხვა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ჰიგიენური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ნარჩენებისთვის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დახურული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კონტეინერების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განთავსება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რომელშიც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ჩაფენილი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იქნება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ერთჯერადი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პლასტიკური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პარკი</w:t>
      </w:r>
      <w:proofErr w:type="spellEnd"/>
      <w:r w:rsidRPr="009754F9">
        <w:rPr>
          <w:rFonts w:ascii="Sylfaen" w:hAnsi="Sylfaen"/>
        </w:rPr>
        <w:t xml:space="preserve">. </w:t>
      </w:r>
      <w:proofErr w:type="spellStart"/>
      <w:proofErr w:type="gramStart"/>
      <w:r w:rsidRPr="009754F9">
        <w:rPr>
          <w:rFonts w:ascii="Sylfaen" w:hAnsi="Sylfaen"/>
        </w:rPr>
        <w:t>ნარჩენების</w:t>
      </w:r>
      <w:proofErr w:type="spellEnd"/>
      <w:proofErr w:type="gram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პარკის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ამოღება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განკარგვა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მოახდინეთ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ერთჯერადი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ხელთათმანების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. </w:t>
      </w: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 </w:t>
      </w:r>
      <w:proofErr w:type="spellStart"/>
      <w:r w:rsidRPr="009754F9">
        <w:rPr>
          <w:rFonts w:ascii="Sylfaen" w:hAnsi="Sylfaen"/>
        </w:rPr>
        <w:t>ასეთი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ნარჩენების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დროული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გატანა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შესაბამისი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პირის</w:t>
      </w:r>
      <w:proofErr w:type="spellEnd"/>
      <w:r w:rsidRPr="009754F9">
        <w:rPr>
          <w:rFonts w:ascii="Sylfaen" w:hAnsi="Sylfaen"/>
        </w:rPr>
        <w:t>/</w:t>
      </w:r>
      <w:proofErr w:type="spellStart"/>
      <w:r w:rsidRPr="009754F9">
        <w:rPr>
          <w:rFonts w:ascii="Sylfaen" w:hAnsi="Sylfaen"/>
        </w:rPr>
        <w:t>სამსახურის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მიერ</w:t>
      </w:r>
      <w:proofErr w:type="spellEnd"/>
      <w:r w:rsidRPr="009754F9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ყოველი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სამუშაო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დღის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შემდგომ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სამუშაო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სივრცის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სველი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წესით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დალაგება</w:t>
      </w:r>
      <w:proofErr w:type="spellEnd"/>
      <w:ins w:id="24" w:author="Marine Baidauri" w:date="2020-07-28T16:04:00Z">
        <w:r w:rsidR="000E6713">
          <w:rPr>
            <w:rFonts w:ascii="Sylfaen" w:hAnsi="Sylfaen"/>
            <w:lang w:val="ka-GE"/>
          </w:rPr>
          <w:t xml:space="preserve"> და </w:t>
        </w:r>
      </w:ins>
      <w:ins w:id="25" w:author="Marine Baidauri" w:date="2020-07-28T16:03:00Z">
        <w:r w:rsidR="000E6713">
          <w:rPr>
            <w:rFonts w:ascii="Sylfaen" w:hAnsi="Sylfaen"/>
            <w:lang w:val="ka-GE"/>
          </w:rPr>
          <w:t>დამუშავება</w:t>
        </w:r>
      </w:ins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გამოყენებით</w:t>
      </w:r>
      <w:proofErr w:type="spellEnd"/>
      <w:r w:rsidRPr="009754F9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უზრუნველყავით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სპეც.ტანსაცმლის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ცენტრალიზებული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შესაძლებლობა</w:t>
      </w:r>
      <w:proofErr w:type="spellEnd"/>
      <w:r w:rsidRPr="009754F9">
        <w:rPr>
          <w:rFonts w:ascii="Sylfaen" w:hAnsi="Sylfaen"/>
        </w:rPr>
        <w:t xml:space="preserve">; </w:t>
      </w:r>
    </w:p>
    <w:p w:rsidR="00BC7DE7" w:rsidRPr="00DA6FD5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გაზრდილი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სიხშირით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განახორციელეთ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ყველა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იმ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ზედაპირის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ინვენტარის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რეცხვა-დეზინფექცია</w:t>
      </w:r>
      <w:proofErr w:type="spellEnd"/>
      <w:r w:rsidRPr="009754F9">
        <w:rPr>
          <w:rFonts w:ascii="Sylfaen" w:hAnsi="Sylfaen"/>
        </w:rPr>
        <w:t xml:space="preserve">, </w:t>
      </w:r>
      <w:proofErr w:type="spellStart"/>
      <w:r w:rsidRPr="009754F9">
        <w:rPr>
          <w:rFonts w:ascii="Sylfaen" w:hAnsi="Sylfaen"/>
        </w:rPr>
        <w:t>რომელსაც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შეხება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აქვს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სურსათთან</w:t>
      </w:r>
      <w:proofErr w:type="spellEnd"/>
      <w:r w:rsidRPr="009754F9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9754F9">
        <w:rPr>
          <w:rFonts w:ascii="Sylfaen" w:hAnsi="Sylfaen"/>
        </w:rPr>
        <w:t>გამოიყენეთ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ყველა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სადეზინფექციო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სარეცხი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საშუალებებისათვის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დაშვებული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მაქსიმალური</w:t>
      </w:r>
      <w:proofErr w:type="spellEnd"/>
      <w:r w:rsidRPr="009754F9">
        <w:rPr>
          <w:rFonts w:ascii="Sylfaen" w:hAnsi="Sylfaen"/>
        </w:rPr>
        <w:t xml:space="preserve"> </w:t>
      </w:r>
      <w:proofErr w:type="spellStart"/>
      <w:r w:rsidRPr="009754F9">
        <w:rPr>
          <w:rFonts w:ascii="Sylfaen" w:hAnsi="Sylfaen"/>
        </w:rPr>
        <w:t>კონცენტრაცია</w:t>
      </w:r>
      <w:proofErr w:type="spellEnd"/>
      <w:r w:rsidRPr="009754F9">
        <w:rPr>
          <w:rFonts w:ascii="Sylfaen" w:hAnsi="Sylfaen"/>
        </w:rPr>
        <w:t xml:space="preserve">; </w:t>
      </w:r>
    </w:p>
    <w:p w:rsidR="00F11468" w:rsidRPr="00447437" w:rsidRDefault="00447437" w:rsidP="00447437">
      <w:pPr>
        <w:pStyle w:val="ListParagraph"/>
        <w:numPr>
          <w:ilvl w:val="0"/>
          <w:numId w:val="31"/>
        </w:numPr>
        <w:ind w:left="426" w:hanging="426"/>
        <w:jc w:val="both"/>
      </w:pPr>
      <w:r>
        <w:rPr>
          <w:rFonts w:ascii="Sylfaen" w:hAnsi="Sylfaen"/>
          <w:lang w:val="ka-GE"/>
        </w:rPr>
        <w:t>ღონისძიების ორგანიზატორი</w:t>
      </w:r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ვალდებულია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განახორციელოს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მონიტორინგი</w:t>
      </w:r>
      <w:proofErr w:type="spellEnd"/>
      <w:r w:rsidR="00F11468" w:rsidRPr="009754F9">
        <w:rPr>
          <w:rFonts w:ascii="Sylfaen" w:hAnsi="Sylfaen"/>
        </w:rPr>
        <w:t xml:space="preserve"> </w:t>
      </w:r>
      <w:del w:id="26" w:author="Marine Baidauri" w:date="2020-07-28T16:04:00Z">
        <w:r w:rsidR="00F11468" w:rsidRPr="009754F9" w:rsidDel="000E6713">
          <w:rPr>
            <w:rFonts w:ascii="Sylfaen" w:hAnsi="Sylfaen"/>
          </w:rPr>
          <w:delText xml:space="preserve"> </w:delText>
        </w:r>
      </w:del>
      <w:proofErr w:type="spellStart"/>
      <w:r w:rsidR="00F11468" w:rsidRPr="009754F9">
        <w:rPr>
          <w:rFonts w:ascii="Sylfaen" w:hAnsi="Sylfaen"/>
        </w:rPr>
        <w:t>ამ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წესით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განსაზღვრული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რეკომენდაციების</w:t>
      </w:r>
      <w:proofErr w:type="spellEnd"/>
      <w:r w:rsidR="00F11468" w:rsidRPr="009754F9">
        <w:rPr>
          <w:rFonts w:ascii="Sylfaen" w:hAnsi="Sylfaen"/>
        </w:rPr>
        <w:t xml:space="preserve"> </w:t>
      </w:r>
      <w:proofErr w:type="spellStart"/>
      <w:r w:rsidR="00F11468" w:rsidRPr="009754F9">
        <w:rPr>
          <w:rFonts w:ascii="Sylfaen" w:hAnsi="Sylfaen"/>
        </w:rPr>
        <w:t>შესრულებაზე</w:t>
      </w:r>
      <w:proofErr w:type="spellEnd"/>
      <w:r w:rsidR="00F11468" w:rsidRPr="009754F9">
        <w:rPr>
          <w:rFonts w:ascii="Sylfaen" w:hAnsi="Sylfaen"/>
        </w:rPr>
        <w:t xml:space="preserve">.   </w:t>
      </w:r>
    </w:p>
    <w:p w:rsidR="00F11468" w:rsidRPr="009754F9" w:rsidRDefault="00F11468" w:rsidP="00447437">
      <w:pPr>
        <w:ind w:left="426" w:hanging="426"/>
      </w:pPr>
    </w:p>
    <w:p w:rsidR="00447437" w:rsidRPr="00DA6FD5" w:rsidRDefault="00F11468" w:rsidP="00447437">
      <w:pPr>
        <w:ind w:left="426" w:hanging="426"/>
        <w:rPr>
          <w:color w:val="006666"/>
        </w:rPr>
      </w:pPr>
      <w:proofErr w:type="spellStart"/>
      <w:proofErr w:type="gramStart"/>
      <w:r w:rsidRPr="00DA6FD5">
        <w:rPr>
          <w:b/>
          <w:color w:val="006666"/>
        </w:rPr>
        <w:t>დასაქმებულთა</w:t>
      </w:r>
      <w:proofErr w:type="spellEnd"/>
      <w:proofErr w:type="gramEnd"/>
      <w:r w:rsidRPr="00DA6FD5">
        <w:rPr>
          <w:b/>
          <w:color w:val="006666"/>
        </w:rPr>
        <w:t xml:space="preserve"> </w:t>
      </w:r>
      <w:proofErr w:type="spellStart"/>
      <w:r w:rsidRPr="00DA6FD5">
        <w:rPr>
          <w:b/>
          <w:color w:val="006666"/>
        </w:rPr>
        <w:t>ვალდებულებები</w:t>
      </w:r>
      <w:proofErr w:type="spellEnd"/>
      <w:r w:rsidRPr="00DA6FD5">
        <w:rPr>
          <w:b/>
          <w:color w:val="006666"/>
        </w:rPr>
        <w:t>:</w:t>
      </w:r>
      <w:r w:rsidRPr="00DA6FD5">
        <w:rPr>
          <w:color w:val="006666"/>
        </w:rPr>
        <w:t xml:space="preserve">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დაიცავით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ჰიგიენის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წესები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თქვენს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ადგილზე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lastRenderedPageBreak/>
        <w:t>სამუშაოების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შესრულებისას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გამოიყენეთ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სრულად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ის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ინდივიდუალური</w:t>
      </w:r>
      <w:proofErr w:type="spellEnd"/>
      <w:r w:rsidRPr="00447437">
        <w:rPr>
          <w:rFonts w:ascii="Sylfaen" w:hAnsi="Sylfaen"/>
        </w:rPr>
        <w:t xml:space="preserve">   </w:t>
      </w:r>
      <w:proofErr w:type="spellStart"/>
      <w:r w:rsidRPr="00447437">
        <w:rPr>
          <w:rFonts w:ascii="Sylfaen" w:hAnsi="Sylfaen"/>
        </w:rPr>
        <w:t>დაცვის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საშუალებები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რომლებიც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დამსაქმებელმა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მოგაწოდათ</w:t>
      </w:r>
      <w:proofErr w:type="spellEnd"/>
      <w:r w:rsidRPr="00447437">
        <w:rPr>
          <w:rFonts w:ascii="Sylfaen" w:hAnsi="Sylfaen"/>
        </w:rPr>
        <w:t xml:space="preserve">;  </w:t>
      </w:r>
    </w:p>
    <w:p w:rsidR="00BC7DE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სამუშაოს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დამთავრებისას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სადეზინფექციო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საშუალებებით</w:t>
      </w:r>
      <w:proofErr w:type="spellEnd"/>
      <w:r w:rsidRPr="00447437">
        <w:rPr>
          <w:rFonts w:ascii="Sylfaen" w:hAnsi="Sylfaen"/>
        </w:rPr>
        <w:t xml:space="preserve">  </w:t>
      </w:r>
      <w:del w:id="27" w:author="Marine Baidauri" w:date="2020-07-28T16:04:00Z">
        <w:r w:rsidRPr="00447437" w:rsidDel="000E6713">
          <w:rPr>
            <w:rFonts w:ascii="Sylfaen" w:hAnsi="Sylfaen"/>
          </w:rPr>
          <w:delText xml:space="preserve">დაასუფთავეთ  </w:delText>
        </w:r>
      </w:del>
      <w:proofErr w:type="spellStart"/>
      <w:ins w:id="28" w:author="Marine Baidauri" w:date="2020-07-28T16:04:00Z">
        <w:r w:rsidR="000E6713" w:rsidRPr="00447437">
          <w:rPr>
            <w:rFonts w:ascii="Sylfaen" w:hAnsi="Sylfaen"/>
          </w:rPr>
          <w:t>დაა</w:t>
        </w:r>
        <w:proofErr w:type="spellEnd"/>
        <w:r w:rsidR="000E6713">
          <w:rPr>
            <w:rFonts w:ascii="Sylfaen" w:hAnsi="Sylfaen"/>
            <w:lang w:val="ka-GE"/>
          </w:rPr>
          <w:t>მუშავეთ</w:t>
        </w:r>
        <w:r w:rsidR="000E6713" w:rsidRPr="00447437">
          <w:rPr>
            <w:rFonts w:ascii="Sylfaen" w:hAnsi="Sylfaen"/>
          </w:rPr>
          <w:t xml:space="preserve">  </w:t>
        </w:r>
      </w:ins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ადგილები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ის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ხელსაწყოები</w:t>
      </w:r>
      <w:proofErr w:type="spellEnd"/>
      <w:r w:rsidRPr="00447437">
        <w:rPr>
          <w:rFonts w:ascii="Sylfaen" w:hAnsi="Sylfaen"/>
        </w:rPr>
        <w:t xml:space="preserve">,  </w:t>
      </w:r>
      <w:proofErr w:type="spellStart"/>
      <w:r w:rsidRPr="00447437">
        <w:rPr>
          <w:rFonts w:ascii="Sylfaen" w:hAnsi="Sylfaen"/>
        </w:rPr>
        <w:t>რომელსაც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იყენებთ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სამუშაო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პროცესის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მიმდინარეობისას</w:t>
      </w:r>
      <w:proofErr w:type="spellEnd"/>
      <w:r w:rsidRPr="00447437">
        <w:rPr>
          <w:rFonts w:ascii="Sylfaen" w:hAnsi="Sylfaen"/>
        </w:rPr>
        <w:t xml:space="preserve">; </w:t>
      </w:r>
    </w:p>
    <w:p w:rsidR="00447437" w:rsidRPr="00DA6FD5" w:rsidRDefault="00F11468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proofErr w:type="gramStart"/>
      <w:r w:rsidRPr="00447437">
        <w:rPr>
          <w:rFonts w:ascii="Sylfaen" w:hAnsi="Sylfaen"/>
        </w:rPr>
        <w:t>ხელის</w:t>
      </w:r>
      <w:proofErr w:type="spellEnd"/>
      <w:proofErr w:type="gram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ჰიგიენა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ჩაიტარეთ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ხშირად</w:t>
      </w:r>
      <w:proofErr w:type="spellEnd"/>
      <w:r w:rsidR="00BC7DE7">
        <w:rPr>
          <w:rFonts w:ascii="Sylfaen" w:hAnsi="Sylfaen"/>
        </w:rPr>
        <w:t xml:space="preserve">. </w:t>
      </w:r>
      <w:proofErr w:type="spellStart"/>
      <w:proofErr w:type="gramStart"/>
      <w:r w:rsidR="00BC7DE7" w:rsidRPr="00DB2D9C">
        <w:rPr>
          <w:rFonts w:ascii="Sylfaen" w:hAnsi="Sylfaen"/>
        </w:rPr>
        <w:t>იმ</w:t>
      </w:r>
      <w:proofErr w:type="spellEnd"/>
      <w:proofErr w:type="gram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შემთხვევაში</w:t>
      </w:r>
      <w:proofErr w:type="spellEnd"/>
      <w:r w:rsidR="00BC7DE7" w:rsidRPr="00DB2D9C">
        <w:rPr>
          <w:rFonts w:ascii="Sylfaen" w:hAnsi="Sylfaen"/>
        </w:rPr>
        <w:t xml:space="preserve">, </w:t>
      </w:r>
      <w:proofErr w:type="spellStart"/>
      <w:r w:rsidR="00BC7DE7" w:rsidRPr="00DB2D9C">
        <w:rPr>
          <w:rFonts w:ascii="Sylfaen" w:hAnsi="Sylfaen"/>
        </w:rPr>
        <w:t>თუ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ვერ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ახერხებთ</w:t>
      </w:r>
      <w:proofErr w:type="spellEnd"/>
      <w:r w:rsidR="00BC7DE7" w:rsidRPr="00DB2D9C">
        <w:rPr>
          <w:rFonts w:ascii="Sylfaen" w:hAnsi="Sylfaen"/>
        </w:rPr>
        <w:t xml:space="preserve">   </w:t>
      </w:r>
      <w:proofErr w:type="spellStart"/>
      <w:r w:rsidR="00BC7DE7" w:rsidRPr="00DB2D9C">
        <w:rPr>
          <w:rFonts w:ascii="Sylfaen" w:hAnsi="Sylfaen"/>
        </w:rPr>
        <w:t>ხელების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დაბანას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და</w:t>
      </w:r>
      <w:proofErr w:type="spellEnd"/>
      <w:r w:rsidR="00BC7DE7" w:rsidRPr="00DB2D9C">
        <w:rPr>
          <w:rFonts w:ascii="Sylfaen" w:hAnsi="Sylfaen"/>
        </w:rPr>
        <w:t xml:space="preserve"> </w:t>
      </w:r>
      <w:proofErr w:type="spellStart"/>
      <w:r w:rsidR="00BC7DE7" w:rsidRPr="00DB2D9C">
        <w:rPr>
          <w:rFonts w:ascii="Sylfaen" w:hAnsi="Sylfaen"/>
        </w:rPr>
        <w:t>გაშრობას</w:t>
      </w:r>
      <w:proofErr w:type="spellEnd"/>
      <w:r w:rsidR="00BC7DE7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გამოიყენეთ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სპირტის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შემცველი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ხელის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საწმენდი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საშუალებები</w:t>
      </w:r>
      <w:proofErr w:type="spellEnd"/>
      <w:r w:rsidRPr="00DA6FD5">
        <w:rPr>
          <w:rFonts w:ascii="Sylfaen" w:hAnsi="Sylfaen"/>
        </w:rPr>
        <w:t xml:space="preserve">. </w:t>
      </w:r>
      <w:proofErr w:type="spellStart"/>
      <w:r w:rsidRPr="00DA6FD5">
        <w:rPr>
          <w:rFonts w:ascii="Sylfaen" w:hAnsi="Sylfaen"/>
        </w:rPr>
        <w:t>გახსოვდეთ</w:t>
      </w:r>
      <w:proofErr w:type="spellEnd"/>
      <w:r w:rsidRPr="00DA6FD5">
        <w:rPr>
          <w:rFonts w:ascii="Sylfaen" w:hAnsi="Sylfaen"/>
        </w:rPr>
        <w:t xml:space="preserve">, </w:t>
      </w:r>
      <w:proofErr w:type="spellStart"/>
      <w:r w:rsidRPr="00DA6FD5">
        <w:rPr>
          <w:rFonts w:ascii="Sylfaen" w:hAnsi="Sylfaen"/>
        </w:rPr>
        <w:t>რომ</w:t>
      </w:r>
      <w:proofErr w:type="spellEnd"/>
      <w:r w:rsidRPr="00DA6FD5">
        <w:rPr>
          <w:rFonts w:ascii="Sylfaen" w:hAnsi="Sylfaen"/>
        </w:rPr>
        <w:t xml:space="preserve">  </w:t>
      </w:r>
      <w:proofErr w:type="spellStart"/>
      <w:r w:rsidRPr="00DA6FD5">
        <w:rPr>
          <w:rFonts w:ascii="Sylfaen" w:hAnsi="Sylfaen"/>
        </w:rPr>
        <w:t>ხელების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დაბანა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საპნითა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და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წყლით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არის</w:t>
      </w:r>
      <w:proofErr w:type="spellEnd"/>
      <w:r w:rsidRPr="00DA6FD5">
        <w:rPr>
          <w:rFonts w:ascii="Sylfaen" w:hAnsi="Sylfaen"/>
        </w:rPr>
        <w:t xml:space="preserve"> </w:t>
      </w:r>
      <w:proofErr w:type="spellStart"/>
      <w:r w:rsidRPr="00DA6FD5">
        <w:rPr>
          <w:rFonts w:ascii="Sylfaen" w:hAnsi="Sylfaen"/>
        </w:rPr>
        <w:t>უპირატესი</w:t>
      </w:r>
      <w:proofErr w:type="spellEnd"/>
      <w:r w:rsidRPr="00DA6FD5">
        <w:rPr>
          <w:rFonts w:ascii="Sylfaen" w:hAnsi="Sylfaen"/>
        </w:rPr>
        <w:t>;</w:t>
      </w:r>
    </w:p>
    <w:p w:rsidR="00BC7DE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მოერიდეთ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ხელებით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თვალებზე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ცხვირზე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პირზე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შეხებას</w:t>
      </w:r>
      <w:proofErr w:type="spellEnd"/>
      <w:r w:rsidR="00BC7DE7">
        <w:rPr>
          <w:rFonts w:ascii="Sylfaen" w:hAnsi="Sylfaen"/>
        </w:rPr>
        <w:t>;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r w:rsidRPr="00447437">
        <w:rPr>
          <w:rFonts w:ascii="Sylfaen" w:hAnsi="Sylfaen"/>
        </w:rPr>
        <w:t>მუშაობის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პერიოდში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უზრუნველყავით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თმის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შეკვრა</w:t>
      </w:r>
      <w:proofErr w:type="spellEnd"/>
      <w:r w:rsidRPr="00447437">
        <w:rPr>
          <w:rFonts w:ascii="Sylfaen" w:hAnsi="Sylfaen"/>
        </w:rPr>
        <w:t>/</w:t>
      </w:r>
      <w:proofErr w:type="spellStart"/>
      <w:r w:rsidRPr="00447437">
        <w:rPr>
          <w:rFonts w:ascii="Sylfaen" w:hAnsi="Sylfaen"/>
        </w:rPr>
        <w:t>მჭიდროდ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დამაგრება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რათა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მაქსიმალურად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შეიზღუდოს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თმების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სახის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ზედაპირთან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შეხება</w:t>
      </w:r>
      <w:proofErr w:type="spellEnd"/>
      <w:r w:rsidRPr="00447437">
        <w:rPr>
          <w:rFonts w:ascii="Sylfaen" w:hAnsi="Sylfaen"/>
        </w:rPr>
        <w:t xml:space="preserve"> (</w:t>
      </w:r>
      <w:proofErr w:type="spellStart"/>
      <w:r w:rsidRPr="00447437">
        <w:rPr>
          <w:rFonts w:ascii="Sylfaen" w:hAnsi="Sylfaen"/>
        </w:rPr>
        <w:t>შესაძლებელია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ჩაჩის</w:t>
      </w:r>
      <w:proofErr w:type="spellEnd"/>
      <w:r w:rsidRPr="00447437">
        <w:rPr>
          <w:rFonts w:ascii="Sylfaen" w:hAnsi="Sylfaen"/>
        </w:rPr>
        <w:t xml:space="preserve">, </w:t>
      </w:r>
      <w:proofErr w:type="spellStart"/>
      <w:r w:rsidRPr="00447437">
        <w:rPr>
          <w:rFonts w:ascii="Sylfaen" w:hAnsi="Sylfaen"/>
        </w:rPr>
        <w:t>ან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სპეციალური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თავსაბურავის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გამოყენება</w:t>
      </w:r>
      <w:proofErr w:type="spellEnd"/>
      <w:r w:rsidRPr="00447437">
        <w:rPr>
          <w:rFonts w:ascii="Sylfaen" w:hAnsi="Sylfaen"/>
        </w:rPr>
        <w:t xml:space="preserve">); </w:t>
      </w:r>
    </w:p>
    <w:p w:rsidR="00447437" w:rsidRPr="00447437" w:rsidRDefault="00F11468" w:rsidP="00447437">
      <w:pPr>
        <w:pStyle w:val="ListParagraph"/>
        <w:numPr>
          <w:ilvl w:val="0"/>
          <w:numId w:val="31"/>
        </w:numPr>
        <w:ind w:left="426" w:hanging="426"/>
        <w:jc w:val="both"/>
        <w:rPr>
          <w:rFonts w:ascii="Sylfaen" w:hAnsi="Sylfaen"/>
        </w:rPr>
      </w:pPr>
      <w:proofErr w:type="spellStart"/>
      <w:proofErr w:type="gramStart"/>
      <w:r w:rsidRPr="00447437">
        <w:rPr>
          <w:rFonts w:ascii="Sylfaen" w:hAnsi="Sylfaen"/>
        </w:rPr>
        <w:t>ხელთათმანების</w:t>
      </w:r>
      <w:proofErr w:type="spellEnd"/>
      <w:proofErr w:type="gram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შეცვლა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მოახდინეთ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ხშირად</w:t>
      </w:r>
      <w:proofErr w:type="spellEnd"/>
      <w:r w:rsidRPr="00447437">
        <w:rPr>
          <w:rFonts w:ascii="Sylfaen" w:hAnsi="Sylfaen"/>
        </w:rPr>
        <w:t xml:space="preserve">. </w:t>
      </w:r>
      <w:proofErr w:type="spellStart"/>
      <w:proofErr w:type="gramStart"/>
      <w:r w:rsidRPr="00447437">
        <w:rPr>
          <w:rFonts w:ascii="Sylfaen" w:hAnsi="Sylfaen"/>
        </w:rPr>
        <w:t>შეცვლისას</w:t>
      </w:r>
      <w:proofErr w:type="spellEnd"/>
      <w:proofErr w:type="gram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აუცილებელია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დაბანა</w:t>
      </w:r>
      <w:proofErr w:type="spellEnd"/>
      <w:r w:rsidRPr="00447437">
        <w:rPr>
          <w:rFonts w:ascii="Sylfaen" w:hAnsi="Sylfaen"/>
        </w:rPr>
        <w:t xml:space="preserve">.  </w:t>
      </w:r>
      <w:proofErr w:type="spellStart"/>
      <w:proofErr w:type="gramStart"/>
      <w:r w:rsidRPr="00447437">
        <w:rPr>
          <w:rFonts w:ascii="Sylfaen" w:hAnsi="Sylfaen"/>
        </w:rPr>
        <w:t>ხელთათმანები</w:t>
      </w:r>
      <w:proofErr w:type="spell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არ</w:t>
      </w:r>
      <w:proofErr w:type="spellEnd"/>
      <w:proofErr w:type="gramEnd"/>
      <w:r w:rsidRPr="00447437">
        <w:rPr>
          <w:rFonts w:ascii="Sylfaen" w:hAnsi="Sylfaen"/>
        </w:rPr>
        <w:t xml:space="preserve">  </w:t>
      </w:r>
      <w:proofErr w:type="spellStart"/>
      <w:r w:rsidRPr="00447437">
        <w:rPr>
          <w:rFonts w:ascii="Sylfaen" w:hAnsi="Sylfaen"/>
        </w:rPr>
        <w:t>განიხილოთ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როგორც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დაბანის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შემცვლელი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საშუალება</w:t>
      </w:r>
      <w:proofErr w:type="spellEnd"/>
      <w:r w:rsidRPr="00447437">
        <w:rPr>
          <w:rFonts w:ascii="Sylfaen" w:hAnsi="Sylfaen"/>
        </w:rPr>
        <w:t>.</w:t>
      </w:r>
      <w:ins w:id="29" w:author="Marine Baidauri" w:date="2020-07-28T16:05:00Z">
        <w:r w:rsidR="000E6713">
          <w:rPr>
            <w:rFonts w:ascii="Sylfaen" w:hAnsi="Sylfaen"/>
            <w:lang w:val="ka-GE"/>
          </w:rPr>
          <w:t xml:space="preserve"> ხელის ჰიგიენის ჩატარების გარეშე</w:t>
        </w:r>
      </w:ins>
      <w:r w:rsidRPr="00447437">
        <w:rPr>
          <w:rFonts w:ascii="Sylfaen" w:hAnsi="Sylfaen"/>
        </w:rPr>
        <w:t xml:space="preserve"> </w:t>
      </w:r>
      <w:del w:id="30" w:author="Marine Baidauri" w:date="2020-07-28T16:05:00Z">
        <w:r w:rsidRPr="00447437" w:rsidDel="000E6713">
          <w:rPr>
            <w:rFonts w:ascii="Sylfaen" w:hAnsi="Sylfaen"/>
          </w:rPr>
          <w:delText>ხელების დაბანა</w:delText>
        </w:r>
      </w:del>
      <w:ins w:id="31" w:author="Marine Baidauri" w:date="2020-07-28T16:05:00Z">
        <w:r w:rsidR="000E6713">
          <w:rPr>
            <w:rFonts w:ascii="Sylfaen" w:hAnsi="Sylfaen"/>
            <w:lang w:val="ka-GE"/>
          </w:rPr>
          <w:t xml:space="preserve">ხელთათმანების </w:t>
        </w:r>
      </w:ins>
      <w:ins w:id="32" w:author="Marine Baidauri" w:date="2020-07-28T16:06:00Z">
        <w:r w:rsidR="000E6713">
          <w:rPr>
            <w:rFonts w:ascii="Sylfaen" w:hAnsi="Sylfaen"/>
            <w:lang w:val="ka-GE"/>
          </w:rPr>
          <w:t>გამოყენებამ შეიძლება გამოიწვიოს კანის ზედაპირზე არსებული არაპათოგენური მიკროორგანიზმების გამრავლება და</w:t>
        </w:r>
      </w:ins>
      <w:ins w:id="33" w:author="Marine Baidauri" w:date="2020-07-28T16:07:00Z">
        <w:r w:rsidR="000E6713">
          <w:rPr>
            <w:rFonts w:ascii="Sylfaen" w:hAnsi="Sylfaen"/>
            <w:lang w:val="ka-GE"/>
          </w:rPr>
          <w:t xml:space="preserve"> კანის საფარველის დაზიანება;</w:t>
        </w:r>
      </w:ins>
      <w:r w:rsidRPr="00447437">
        <w:rPr>
          <w:rFonts w:ascii="Sylfaen" w:hAnsi="Sylfaen"/>
        </w:rPr>
        <w:t xml:space="preserve">  </w:t>
      </w:r>
      <w:del w:id="34" w:author="Marine Baidauri" w:date="2020-07-28T16:07:00Z">
        <w:r w:rsidRPr="00447437" w:rsidDel="000E6713">
          <w:rPr>
            <w:rFonts w:ascii="Sylfaen" w:hAnsi="Sylfaen"/>
          </w:rPr>
          <w:delText xml:space="preserve">უფრო ეფექტური დამცავი ბარიერია ინფექციისთვის, ვიდრე ერთჯერადი ხელთათმანი; </w:delText>
        </w:r>
      </w:del>
    </w:p>
    <w:p w:rsidR="00F11468" w:rsidRPr="00447437" w:rsidRDefault="00F11468" w:rsidP="00DA6FD5">
      <w:pPr>
        <w:pStyle w:val="ListParagraph"/>
        <w:numPr>
          <w:ilvl w:val="0"/>
          <w:numId w:val="31"/>
        </w:numPr>
        <w:ind w:left="426" w:hanging="426"/>
        <w:jc w:val="both"/>
      </w:pPr>
      <w:proofErr w:type="spellStart"/>
      <w:r w:rsidRPr="00447437">
        <w:rPr>
          <w:rFonts w:ascii="Sylfaen" w:hAnsi="Sylfaen"/>
        </w:rPr>
        <w:t>ხელთათმანები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შეცვალეთ</w:t>
      </w:r>
      <w:proofErr w:type="spellEnd"/>
      <w:r w:rsidRPr="00447437">
        <w:rPr>
          <w:rFonts w:ascii="Sylfaen" w:hAnsi="Sylfaen"/>
        </w:rPr>
        <w:t xml:space="preserve"> </w:t>
      </w:r>
      <w:del w:id="35" w:author="Marine Baidauri" w:date="2020-07-28T16:08:00Z">
        <w:r w:rsidRPr="00447437" w:rsidDel="0089549B">
          <w:rPr>
            <w:rFonts w:ascii="Sylfaen" w:hAnsi="Sylfaen"/>
          </w:rPr>
          <w:delText>არასასურსათო პროდუქტთან დაკავშირებული სამუშაოების ჩატარების შემდეგ, მაგალითად</w:delText>
        </w:r>
      </w:del>
      <w:ins w:id="36" w:author="Marine Baidauri" w:date="2020-07-28T16:08:00Z">
        <w:r w:rsidR="0089549B">
          <w:rPr>
            <w:rFonts w:ascii="Sylfaen" w:hAnsi="Sylfaen"/>
            <w:lang w:val="ka-GE"/>
          </w:rPr>
          <w:t>დაბინძურების</w:t>
        </w:r>
      </w:ins>
      <w:ins w:id="37" w:author="Marine Baidauri" w:date="2020-07-28T16:10:00Z">
        <w:r w:rsidR="0089549B">
          <w:rPr>
            <w:rFonts w:ascii="Sylfaen" w:hAnsi="Sylfaen"/>
            <w:lang w:val="ka-GE"/>
          </w:rPr>
          <w:t>თანავე,</w:t>
        </w:r>
      </w:ins>
      <w:ins w:id="38" w:author="Marine Baidauri" w:date="2020-07-28T16:08:00Z">
        <w:r w:rsidR="0089549B">
          <w:rPr>
            <w:rFonts w:ascii="Sylfaen" w:hAnsi="Sylfaen"/>
            <w:lang w:val="ka-GE"/>
          </w:rPr>
          <w:t xml:space="preserve"> მაგალითად, </w:t>
        </w:r>
      </w:ins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ხელით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კარების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გახსნა</w:t>
      </w:r>
      <w:proofErr w:type="spellEnd"/>
      <w:r w:rsidRPr="00447437">
        <w:rPr>
          <w:rFonts w:ascii="Sylfaen" w:hAnsi="Sylfaen"/>
        </w:rPr>
        <w:t xml:space="preserve"> / </w:t>
      </w:r>
      <w:proofErr w:type="spellStart"/>
      <w:r w:rsidRPr="00447437">
        <w:rPr>
          <w:rFonts w:ascii="Sylfaen" w:hAnsi="Sylfaen"/>
        </w:rPr>
        <w:t>დახურვა</w:t>
      </w:r>
      <w:proofErr w:type="spellEnd"/>
      <w:ins w:id="39" w:author="Marine Baidauri" w:date="2020-07-28T16:10:00Z">
        <w:r w:rsidR="0089549B">
          <w:rPr>
            <w:rFonts w:ascii="Sylfaen" w:hAnsi="Sylfaen"/>
            <w:lang w:val="ka-GE"/>
          </w:rPr>
          <w:t>,</w:t>
        </w:r>
      </w:ins>
      <w:del w:id="40" w:author="Marine Baidauri" w:date="2020-07-28T16:10:00Z">
        <w:r w:rsidRPr="00447437" w:rsidDel="0089549B">
          <w:rPr>
            <w:rFonts w:ascii="Sylfaen" w:hAnsi="Sylfaen"/>
          </w:rPr>
          <w:delText xml:space="preserve"> და</w:delText>
        </w:r>
      </w:del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ყუთების</w:t>
      </w:r>
      <w:proofErr w:type="spellEnd"/>
      <w:r w:rsidRPr="00447437">
        <w:rPr>
          <w:rFonts w:ascii="Sylfaen" w:hAnsi="Sylfaen"/>
        </w:rPr>
        <w:t xml:space="preserve"> </w:t>
      </w:r>
      <w:proofErr w:type="spellStart"/>
      <w:r w:rsidRPr="00447437">
        <w:rPr>
          <w:rFonts w:ascii="Sylfaen" w:hAnsi="Sylfaen"/>
        </w:rPr>
        <w:t>დაცლა</w:t>
      </w:r>
      <w:proofErr w:type="spellEnd"/>
      <w:ins w:id="41" w:author="Marine Baidauri" w:date="2020-07-28T16:10:00Z">
        <w:r w:rsidR="0089549B">
          <w:rPr>
            <w:rFonts w:ascii="Sylfaen" w:hAnsi="Sylfaen"/>
            <w:lang w:val="ka-GE"/>
          </w:rPr>
          <w:t xml:space="preserve">, </w:t>
        </w:r>
      </w:ins>
      <w:ins w:id="42" w:author="Marine Baidauri" w:date="2020-07-28T16:11:00Z">
        <w:r w:rsidR="0089549B">
          <w:rPr>
            <w:rFonts w:ascii="Sylfaen" w:hAnsi="Sylfaen"/>
            <w:lang w:val="ka-GE"/>
          </w:rPr>
          <w:t>გა</w:t>
        </w:r>
      </w:ins>
      <w:ins w:id="43" w:author="Marine Baidauri" w:date="2020-07-28T16:10:00Z">
        <w:r w:rsidR="0089549B">
          <w:rPr>
            <w:rFonts w:ascii="Sylfaen" w:hAnsi="Sylfaen"/>
            <w:lang w:val="ka-GE"/>
          </w:rPr>
          <w:t>დაუმუშავებელი</w:t>
        </w:r>
      </w:ins>
      <w:ins w:id="44" w:author="Marine Baidauri" w:date="2020-07-28T16:11:00Z">
        <w:r w:rsidR="0089549B">
          <w:rPr>
            <w:rFonts w:ascii="Sylfaen" w:hAnsi="Sylfaen"/>
            <w:lang w:val="ka-GE"/>
          </w:rPr>
          <w:t xml:space="preserve"> სასურსათო პროდუქტების დამუშავების (რეცხვა, გასუფთავება) შემდეგ და ა.შ.</w:t>
        </w:r>
      </w:ins>
      <w:bookmarkStart w:id="45" w:name="_GoBack"/>
      <w:bookmarkEnd w:id="45"/>
      <w:del w:id="46" w:author="Marine Baidauri" w:date="2020-07-28T16:11:00Z">
        <w:r w:rsidRPr="00447437" w:rsidDel="0089549B">
          <w:rPr>
            <w:rFonts w:ascii="Sylfaen" w:hAnsi="Sylfaen"/>
          </w:rPr>
          <w:delText>.</w:delText>
        </w:r>
      </w:del>
      <w:r w:rsidRPr="00447437">
        <w:rPr>
          <w:rFonts w:ascii="Sylfaen" w:hAnsi="Sylfaen"/>
        </w:rPr>
        <w:t xml:space="preserve">  </w:t>
      </w:r>
    </w:p>
    <w:p w:rsidR="00F11468" w:rsidRPr="00447437" w:rsidRDefault="00F11468" w:rsidP="00447437">
      <w:pPr>
        <w:ind w:left="426" w:hanging="426"/>
      </w:pPr>
    </w:p>
    <w:p w:rsidR="003D758B" w:rsidRPr="009754F9" w:rsidRDefault="00AE12BA" w:rsidP="00447437">
      <w:pPr>
        <w:spacing w:after="71" w:line="259" w:lineRule="auto"/>
        <w:ind w:left="426" w:hanging="426"/>
      </w:pPr>
      <w:r w:rsidRPr="009754F9">
        <w:rPr>
          <w:noProof/>
          <w:lang w:val="en-US" w:eastAsia="en-US"/>
        </w:rPr>
        <w:drawing>
          <wp:inline distT="0" distB="0" distL="0" distR="0" wp14:anchorId="7E12B704" wp14:editId="2F0420CC">
            <wp:extent cx="6658357" cy="294132"/>
            <wp:effectExtent l="0" t="0" r="0" b="0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8357" cy="2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58B" w:rsidRPr="009754F9" w:rsidRDefault="003D758B" w:rsidP="00447437">
      <w:pPr>
        <w:spacing w:after="71" w:line="259" w:lineRule="auto"/>
        <w:ind w:left="426" w:hanging="426"/>
      </w:pPr>
    </w:p>
    <w:p w:rsidR="003D758B" w:rsidRPr="009754F9" w:rsidRDefault="003D758B" w:rsidP="00447437">
      <w:pPr>
        <w:spacing w:after="71" w:line="259" w:lineRule="auto"/>
        <w:ind w:left="426" w:hanging="426"/>
      </w:pPr>
    </w:p>
    <w:sectPr w:rsidR="003D758B" w:rsidRPr="009754F9" w:rsidSect="004474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653" w:bottom="0" w:left="708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64" w:rsidRDefault="00054864">
      <w:pPr>
        <w:spacing w:after="0" w:line="240" w:lineRule="auto"/>
      </w:pPr>
      <w:r>
        <w:separator/>
      </w:r>
    </w:p>
  </w:endnote>
  <w:endnote w:type="continuationSeparator" w:id="0">
    <w:p w:rsidR="00054864" w:rsidRDefault="0005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0D" w:rsidRDefault="00260E0D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60E0D" w:rsidRDefault="00260E0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0D" w:rsidRDefault="00260E0D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89549B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60E0D" w:rsidRDefault="00260E0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0D" w:rsidRDefault="00260E0D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60E0D" w:rsidRDefault="00260E0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64" w:rsidRDefault="00054864">
      <w:pPr>
        <w:spacing w:after="0" w:line="240" w:lineRule="auto"/>
      </w:pPr>
      <w:r>
        <w:separator/>
      </w:r>
    </w:p>
  </w:footnote>
  <w:footnote w:type="continuationSeparator" w:id="0">
    <w:p w:rsidR="00054864" w:rsidRDefault="0005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0D" w:rsidRDefault="00260E0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0D" w:rsidRDefault="00260E0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0D" w:rsidRDefault="00260E0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62F"/>
    <w:multiLevelType w:val="hybridMultilevel"/>
    <w:tmpl w:val="25D23E1E"/>
    <w:lvl w:ilvl="0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>
    <w:nsid w:val="04543B7A"/>
    <w:multiLevelType w:val="hybridMultilevel"/>
    <w:tmpl w:val="CBBA21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D521B3"/>
    <w:multiLevelType w:val="hybridMultilevel"/>
    <w:tmpl w:val="04047F06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>
    <w:nsid w:val="05E72AC7"/>
    <w:multiLevelType w:val="multilevel"/>
    <w:tmpl w:val="BEB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A1ED5"/>
    <w:multiLevelType w:val="hybridMultilevel"/>
    <w:tmpl w:val="F362858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7480EC4"/>
    <w:multiLevelType w:val="hybridMultilevel"/>
    <w:tmpl w:val="6ACA5B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314DCA"/>
    <w:multiLevelType w:val="hybridMultilevel"/>
    <w:tmpl w:val="EB4A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24873"/>
    <w:multiLevelType w:val="hybridMultilevel"/>
    <w:tmpl w:val="62B2AE3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122C5474"/>
    <w:multiLevelType w:val="hybridMultilevel"/>
    <w:tmpl w:val="59B4B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F1814"/>
    <w:multiLevelType w:val="hybridMultilevel"/>
    <w:tmpl w:val="DEBA3434"/>
    <w:lvl w:ilvl="0" w:tplc="08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152147C6"/>
    <w:multiLevelType w:val="hybridMultilevel"/>
    <w:tmpl w:val="E9F87072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>
    <w:nsid w:val="160E513D"/>
    <w:multiLevelType w:val="hybridMultilevel"/>
    <w:tmpl w:val="AB682F92"/>
    <w:lvl w:ilvl="0" w:tplc="4CCCAE0C">
      <w:numFmt w:val="bullet"/>
      <w:lvlText w:val=""/>
      <w:lvlJc w:val="left"/>
      <w:pPr>
        <w:ind w:left="839" w:hanging="479"/>
      </w:pPr>
      <w:rPr>
        <w:rFonts w:ascii="Sylfaen" w:eastAsia="Sylfae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963FB"/>
    <w:multiLevelType w:val="hybridMultilevel"/>
    <w:tmpl w:val="E552158A"/>
    <w:lvl w:ilvl="0" w:tplc="BA70CDA4">
      <w:start w:val="1"/>
      <w:numFmt w:val="bullet"/>
      <w:lvlText w:val="o"/>
      <w:lvlJc w:val="left"/>
      <w:pPr>
        <w:ind w:left="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4E211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619C6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66578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A8CDE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01826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6ABF0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6821E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699E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70F4F6A"/>
    <w:multiLevelType w:val="hybridMultilevel"/>
    <w:tmpl w:val="994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B47B16"/>
    <w:multiLevelType w:val="hybridMultilevel"/>
    <w:tmpl w:val="AB0C86F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28463B3A"/>
    <w:multiLevelType w:val="hybridMultilevel"/>
    <w:tmpl w:val="D6B68AFA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2CF5660D"/>
    <w:multiLevelType w:val="hybridMultilevel"/>
    <w:tmpl w:val="9AC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A01EF"/>
    <w:multiLevelType w:val="hybridMultilevel"/>
    <w:tmpl w:val="5726CF38"/>
    <w:lvl w:ilvl="0" w:tplc="586241BC">
      <w:numFmt w:val="bullet"/>
      <w:lvlText w:val=""/>
      <w:lvlJc w:val="left"/>
      <w:pPr>
        <w:ind w:left="876" w:hanging="516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1457B"/>
    <w:multiLevelType w:val="hybridMultilevel"/>
    <w:tmpl w:val="9CAACB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4650C"/>
    <w:multiLevelType w:val="hybridMultilevel"/>
    <w:tmpl w:val="915AB5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E6D24"/>
    <w:multiLevelType w:val="hybridMultilevel"/>
    <w:tmpl w:val="9CB2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C3E28"/>
    <w:multiLevelType w:val="hybridMultilevel"/>
    <w:tmpl w:val="B0AAF47C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>
    <w:nsid w:val="46D40120"/>
    <w:multiLevelType w:val="hybridMultilevel"/>
    <w:tmpl w:val="1B107376"/>
    <w:lvl w:ilvl="0" w:tplc="72BE68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D77EA"/>
    <w:multiLevelType w:val="hybridMultilevel"/>
    <w:tmpl w:val="47B8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4E5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D7D3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C6F10"/>
    <w:multiLevelType w:val="hybridMultilevel"/>
    <w:tmpl w:val="1D2EE91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4DE87715"/>
    <w:multiLevelType w:val="hybridMultilevel"/>
    <w:tmpl w:val="45DC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F054D"/>
    <w:multiLevelType w:val="hybridMultilevel"/>
    <w:tmpl w:val="22789B54"/>
    <w:lvl w:ilvl="0" w:tplc="04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>
    <w:nsid w:val="5A831D56"/>
    <w:multiLevelType w:val="hybridMultilevel"/>
    <w:tmpl w:val="524A5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54521"/>
    <w:multiLevelType w:val="hybridMultilevel"/>
    <w:tmpl w:val="728003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867516"/>
    <w:multiLevelType w:val="hybridMultilevel"/>
    <w:tmpl w:val="3CE6A870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>
    <w:nsid w:val="60333E04"/>
    <w:multiLevelType w:val="hybridMultilevel"/>
    <w:tmpl w:val="B6C43408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1">
    <w:nsid w:val="60631033"/>
    <w:multiLevelType w:val="hybridMultilevel"/>
    <w:tmpl w:val="73585C9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>
    <w:nsid w:val="639F217E"/>
    <w:multiLevelType w:val="hybridMultilevel"/>
    <w:tmpl w:val="37D09236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3">
    <w:nsid w:val="642406E1"/>
    <w:multiLevelType w:val="hybridMultilevel"/>
    <w:tmpl w:val="195057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61118D"/>
    <w:multiLevelType w:val="hybridMultilevel"/>
    <w:tmpl w:val="26C8260C"/>
    <w:lvl w:ilvl="0" w:tplc="04090003">
      <w:start w:val="1"/>
      <w:numFmt w:val="bullet"/>
      <w:lvlText w:val="o"/>
      <w:lvlJc w:val="left"/>
      <w:pPr>
        <w:ind w:left="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5">
    <w:nsid w:val="65F074A5"/>
    <w:multiLevelType w:val="hybridMultilevel"/>
    <w:tmpl w:val="75F81B1E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>
    <w:nsid w:val="714C30CF"/>
    <w:multiLevelType w:val="hybridMultilevel"/>
    <w:tmpl w:val="47F02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825C6E"/>
    <w:multiLevelType w:val="hybridMultilevel"/>
    <w:tmpl w:val="7D20921E"/>
    <w:lvl w:ilvl="0" w:tplc="06343B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741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A6CD0">
      <w:start w:val="1"/>
      <w:numFmt w:val="bullet"/>
      <w:lvlRestart w:val="0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E69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8030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CF11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189F1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2DA3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1F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6F4CE9"/>
    <w:multiLevelType w:val="hybridMultilevel"/>
    <w:tmpl w:val="B3CA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A20F9"/>
    <w:multiLevelType w:val="hybridMultilevel"/>
    <w:tmpl w:val="60A032E6"/>
    <w:lvl w:ilvl="0" w:tplc="04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18"/>
  </w:num>
  <w:num w:numId="4">
    <w:abstractNumId w:val="3"/>
  </w:num>
  <w:num w:numId="5">
    <w:abstractNumId w:val="4"/>
  </w:num>
  <w:num w:numId="6">
    <w:abstractNumId w:val="14"/>
  </w:num>
  <w:num w:numId="7">
    <w:abstractNumId w:val="29"/>
  </w:num>
  <w:num w:numId="8">
    <w:abstractNumId w:val="25"/>
  </w:num>
  <w:num w:numId="9">
    <w:abstractNumId w:val="2"/>
  </w:num>
  <w:num w:numId="10">
    <w:abstractNumId w:val="35"/>
  </w:num>
  <w:num w:numId="11">
    <w:abstractNumId w:val="16"/>
  </w:num>
  <w:num w:numId="12">
    <w:abstractNumId w:val="38"/>
  </w:num>
  <w:num w:numId="13">
    <w:abstractNumId w:val="36"/>
  </w:num>
  <w:num w:numId="14">
    <w:abstractNumId w:val="22"/>
  </w:num>
  <w:num w:numId="15">
    <w:abstractNumId w:val="23"/>
  </w:num>
  <w:num w:numId="16">
    <w:abstractNumId w:val="24"/>
  </w:num>
  <w:num w:numId="17">
    <w:abstractNumId w:val="39"/>
  </w:num>
  <w:num w:numId="18">
    <w:abstractNumId w:val="21"/>
  </w:num>
  <w:num w:numId="19">
    <w:abstractNumId w:val="15"/>
  </w:num>
  <w:num w:numId="20">
    <w:abstractNumId w:val="20"/>
  </w:num>
  <w:num w:numId="21">
    <w:abstractNumId w:val="32"/>
  </w:num>
  <w:num w:numId="22">
    <w:abstractNumId w:val="9"/>
  </w:num>
  <w:num w:numId="23">
    <w:abstractNumId w:val="8"/>
  </w:num>
  <w:num w:numId="24">
    <w:abstractNumId w:val="11"/>
  </w:num>
  <w:num w:numId="25">
    <w:abstractNumId w:val="30"/>
  </w:num>
  <w:num w:numId="26">
    <w:abstractNumId w:val="31"/>
  </w:num>
  <w:num w:numId="27">
    <w:abstractNumId w:val="17"/>
  </w:num>
  <w:num w:numId="28">
    <w:abstractNumId w:val="0"/>
  </w:num>
  <w:num w:numId="29">
    <w:abstractNumId w:val="7"/>
  </w:num>
  <w:num w:numId="30">
    <w:abstractNumId w:val="19"/>
  </w:num>
  <w:num w:numId="31">
    <w:abstractNumId w:val="10"/>
  </w:num>
  <w:num w:numId="32">
    <w:abstractNumId w:val="27"/>
  </w:num>
  <w:num w:numId="33">
    <w:abstractNumId w:val="40"/>
  </w:num>
  <w:num w:numId="34">
    <w:abstractNumId w:val="1"/>
  </w:num>
  <w:num w:numId="35">
    <w:abstractNumId w:val="5"/>
  </w:num>
  <w:num w:numId="36">
    <w:abstractNumId w:val="13"/>
  </w:num>
  <w:num w:numId="37">
    <w:abstractNumId w:val="26"/>
  </w:num>
  <w:num w:numId="38">
    <w:abstractNumId w:val="6"/>
  </w:num>
  <w:num w:numId="39">
    <w:abstractNumId w:val="28"/>
  </w:num>
  <w:num w:numId="40">
    <w:abstractNumId w:val="33"/>
  </w:num>
  <w:num w:numId="41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Dartsmelia">
    <w15:presenceInfo w15:providerId="AD" w15:userId="S-1-5-21-814208047-3971608839-2166339660-10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E5"/>
    <w:rsid w:val="00054864"/>
    <w:rsid w:val="000834B4"/>
    <w:rsid w:val="000A2A6C"/>
    <w:rsid w:val="000C1DBB"/>
    <w:rsid w:val="000E3B05"/>
    <w:rsid w:val="000E48CB"/>
    <w:rsid w:val="000E6713"/>
    <w:rsid w:val="00117C68"/>
    <w:rsid w:val="001309C2"/>
    <w:rsid w:val="00143745"/>
    <w:rsid w:val="00163BFB"/>
    <w:rsid w:val="001710A5"/>
    <w:rsid w:val="00193ACE"/>
    <w:rsid w:val="001E7460"/>
    <w:rsid w:val="0020482A"/>
    <w:rsid w:val="00227168"/>
    <w:rsid w:val="00257C9D"/>
    <w:rsid w:val="00260E0D"/>
    <w:rsid w:val="00266414"/>
    <w:rsid w:val="002723F3"/>
    <w:rsid w:val="00281533"/>
    <w:rsid w:val="002A09E8"/>
    <w:rsid w:val="002B60C8"/>
    <w:rsid w:val="00315280"/>
    <w:rsid w:val="00320D79"/>
    <w:rsid w:val="00367159"/>
    <w:rsid w:val="003A2DD7"/>
    <w:rsid w:val="003A7B32"/>
    <w:rsid w:val="003B07B1"/>
    <w:rsid w:val="003B2B21"/>
    <w:rsid w:val="003C583B"/>
    <w:rsid w:val="003D0285"/>
    <w:rsid w:val="003D758B"/>
    <w:rsid w:val="00417B87"/>
    <w:rsid w:val="00443DB3"/>
    <w:rsid w:val="00447437"/>
    <w:rsid w:val="00452E63"/>
    <w:rsid w:val="004E0C73"/>
    <w:rsid w:val="005056D4"/>
    <w:rsid w:val="005668B9"/>
    <w:rsid w:val="005A22DB"/>
    <w:rsid w:val="005C6796"/>
    <w:rsid w:val="006A3D32"/>
    <w:rsid w:val="006B7FB7"/>
    <w:rsid w:val="0070142F"/>
    <w:rsid w:val="007368F6"/>
    <w:rsid w:val="00761686"/>
    <w:rsid w:val="007905F6"/>
    <w:rsid w:val="007B2E10"/>
    <w:rsid w:val="00806E8B"/>
    <w:rsid w:val="0081682B"/>
    <w:rsid w:val="00876AEA"/>
    <w:rsid w:val="00894F9A"/>
    <w:rsid w:val="0089549B"/>
    <w:rsid w:val="008D4F3C"/>
    <w:rsid w:val="008F01E5"/>
    <w:rsid w:val="00913AEA"/>
    <w:rsid w:val="009754F9"/>
    <w:rsid w:val="009A097F"/>
    <w:rsid w:val="009C4635"/>
    <w:rsid w:val="00A200DF"/>
    <w:rsid w:val="00A27DCC"/>
    <w:rsid w:val="00A6714A"/>
    <w:rsid w:val="00A7233E"/>
    <w:rsid w:val="00A9271E"/>
    <w:rsid w:val="00A93AE9"/>
    <w:rsid w:val="00AE12BA"/>
    <w:rsid w:val="00B87358"/>
    <w:rsid w:val="00BB52C6"/>
    <w:rsid w:val="00BC7DE7"/>
    <w:rsid w:val="00CB66A2"/>
    <w:rsid w:val="00CD51E6"/>
    <w:rsid w:val="00D04848"/>
    <w:rsid w:val="00D4018B"/>
    <w:rsid w:val="00D6103C"/>
    <w:rsid w:val="00D709E1"/>
    <w:rsid w:val="00DA1AC1"/>
    <w:rsid w:val="00DA6FD5"/>
    <w:rsid w:val="00DE11D0"/>
    <w:rsid w:val="00E57694"/>
    <w:rsid w:val="00E81376"/>
    <w:rsid w:val="00EA5FCC"/>
    <w:rsid w:val="00ED52FD"/>
    <w:rsid w:val="00F103C7"/>
    <w:rsid w:val="00F11468"/>
    <w:rsid w:val="00F41658"/>
    <w:rsid w:val="00FA341E"/>
    <w:rsid w:val="00FA7DEF"/>
    <w:rsid w:val="00F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" w:line="248" w:lineRule="auto"/>
      <w:ind w:left="634" w:hanging="370"/>
      <w:jc w:val="both"/>
    </w:pPr>
    <w:rPr>
      <w:rFonts w:ascii="Sylfaen" w:eastAsia="Sylfaen" w:hAnsi="Sylfaen" w:cs="Sylfae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C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C9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A3">
    <w:name w:val="A3"/>
    <w:uiPriority w:val="99"/>
    <w:rsid w:val="00257C9D"/>
    <w:rPr>
      <w:rFonts w:cs="Univers LT Pro 55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57C9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57C9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3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27168"/>
    <w:pPr>
      <w:spacing w:after="100" w:line="288" w:lineRule="auto"/>
      <w:ind w:left="240" w:firstLine="0"/>
      <w:jc w:val="left"/>
    </w:pPr>
    <w:rPr>
      <w:rFonts w:asciiTheme="minorHAnsi" w:eastAsiaTheme="minorEastAsia" w:hAnsiTheme="minorHAnsi" w:cstheme="minorBidi"/>
      <w:iCs/>
      <w:color w:val="auto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1"/>
    <w:rPr>
      <w:rFonts w:ascii="Segoe UI" w:eastAsia="Sylfae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" w:line="248" w:lineRule="auto"/>
      <w:ind w:left="634" w:hanging="370"/>
      <w:jc w:val="both"/>
    </w:pPr>
    <w:rPr>
      <w:rFonts w:ascii="Sylfaen" w:eastAsia="Sylfaen" w:hAnsi="Sylfaen" w:cs="Sylfae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C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C9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A3">
    <w:name w:val="A3"/>
    <w:uiPriority w:val="99"/>
    <w:rsid w:val="00257C9D"/>
    <w:rPr>
      <w:rFonts w:cs="Univers LT Pro 55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57C9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57C9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3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27168"/>
    <w:pPr>
      <w:spacing w:after="100" w:line="288" w:lineRule="auto"/>
      <w:ind w:left="240" w:firstLine="0"/>
      <w:jc w:val="left"/>
    </w:pPr>
    <w:rPr>
      <w:rFonts w:asciiTheme="minorHAnsi" w:eastAsiaTheme="minorEastAsia" w:hAnsiTheme="minorHAnsi" w:cstheme="minorBidi"/>
      <w:iCs/>
      <w:color w:val="auto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1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0F60-06D9-416D-9EFA-AB0BBD26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2</cp:revision>
  <dcterms:created xsi:type="dcterms:W3CDTF">2020-07-28T12:12:00Z</dcterms:created>
  <dcterms:modified xsi:type="dcterms:W3CDTF">2020-07-28T12:12:00Z</dcterms:modified>
</cp:coreProperties>
</file>